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B46A58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17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E05811" w:rsidRDefault="00E05811" w:rsidP="00E05811">
      <w:pPr>
        <w:spacing w:after="0" w:line="276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EA5B6B">
        <w:rPr>
          <w:rFonts w:ascii="Sylfaen" w:hAnsi="Sylfaen"/>
          <w:b/>
          <w:sz w:val="24"/>
          <w:szCs w:val="24"/>
        </w:rPr>
        <w:t>საზოგადოებრივი</w:t>
      </w:r>
      <w:proofErr w:type="spellEnd"/>
      <w:proofErr w:type="gram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მნიშვნელობის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დაწესებულებ</w:t>
      </w:r>
      <w:proofErr w:type="spellEnd"/>
      <w:r w:rsidRPr="00EA5B6B">
        <w:rPr>
          <w:rFonts w:ascii="Sylfaen" w:hAnsi="Sylfaen"/>
          <w:b/>
          <w:sz w:val="24"/>
          <w:szCs w:val="24"/>
          <w:lang w:val="ka-GE"/>
        </w:rPr>
        <w:t>ებში</w:t>
      </w:r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ესთეტიკური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და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კოსმეტიკური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პროცედურების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ჩატარები</w:t>
      </w:r>
      <w:proofErr w:type="spellEnd"/>
      <w:r w:rsidRPr="00EA5B6B">
        <w:rPr>
          <w:rFonts w:ascii="Sylfaen" w:hAnsi="Sylfaen"/>
          <w:b/>
          <w:sz w:val="24"/>
          <w:szCs w:val="24"/>
          <w:lang w:val="ka-GE"/>
        </w:rPr>
        <w:t>ს დროს</w:t>
      </w:r>
      <w:r w:rsidRPr="00EA5B6B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EA5B6B">
        <w:rPr>
          <w:rFonts w:ascii="Sylfaen" w:hAnsi="Sylfaen"/>
          <w:b/>
          <w:sz w:val="24"/>
          <w:szCs w:val="24"/>
        </w:rPr>
        <w:t>აკუპუნქტურა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პირსინგი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ელექტროლიზისი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მიკროპიგმენტაცია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ფრჩხილების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მანიკიური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და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პედიკიური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ტატუირება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EA5B6B">
        <w:rPr>
          <w:rFonts w:ascii="Sylfaen" w:hAnsi="Sylfaen"/>
          <w:b/>
          <w:sz w:val="24"/>
          <w:szCs w:val="24"/>
        </w:rPr>
        <w:t>ვაქსინგი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</w:p>
    <w:p w:rsidR="00E05811" w:rsidRDefault="00E05811" w:rsidP="00E05811">
      <w:pPr>
        <w:spacing w:after="0" w:line="276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proofErr w:type="spellStart"/>
      <w:proofErr w:type="gramStart"/>
      <w:r w:rsidRPr="00EA5B6B">
        <w:rPr>
          <w:rFonts w:ascii="Sylfaen" w:hAnsi="Sylfaen"/>
          <w:b/>
          <w:sz w:val="24"/>
          <w:szCs w:val="24"/>
        </w:rPr>
        <w:t>და</w:t>
      </w:r>
      <w:proofErr w:type="spellEnd"/>
      <w:proofErr w:type="gram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თმის</w:t>
      </w:r>
      <w:proofErr w:type="spellEnd"/>
      <w:r w:rsidRPr="00EA5B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A5B6B">
        <w:rPr>
          <w:rFonts w:ascii="Sylfaen" w:hAnsi="Sylfaen"/>
          <w:b/>
          <w:sz w:val="24"/>
          <w:szCs w:val="24"/>
        </w:rPr>
        <w:t>მოვლა</w:t>
      </w:r>
      <w:proofErr w:type="spellEnd"/>
      <w:r w:rsidRPr="00EA5B6B">
        <w:rPr>
          <w:rFonts w:ascii="Sylfaen" w:hAnsi="Sylfaen"/>
          <w:b/>
          <w:sz w:val="24"/>
          <w:szCs w:val="24"/>
        </w:rPr>
        <w:t>/</w:t>
      </w:r>
      <w:proofErr w:type="spellStart"/>
      <w:r w:rsidRPr="00EA5B6B">
        <w:rPr>
          <w:rFonts w:ascii="Sylfaen" w:hAnsi="Sylfaen"/>
          <w:b/>
          <w:sz w:val="24"/>
          <w:szCs w:val="24"/>
        </w:rPr>
        <w:t>პარსვა</w:t>
      </w:r>
      <w:proofErr w:type="spellEnd"/>
      <w:r w:rsidRPr="00EA5B6B">
        <w:rPr>
          <w:rFonts w:ascii="Sylfaen" w:hAnsi="Sylfaen"/>
          <w:b/>
          <w:sz w:val="24"/>
          <w:szCs w:val="24"/>
        </w:rPr>
        <w:t>)</w:t>
      </w:r>
      <w:r w:rsidRPr="00C06E7D">
        <w:rPr>
          <w:rFonts w:ascii="Sylfaen" w:hAnsi="Sylfaen"/>
          <w:b/>
          <w:noProof/>
          <w:sz w:val="24"/>
          <w:szCs w:val="24"/>
          <w:lang w:val="ka-GE"/>
        </w:rPr>
        <w:t xml:space="preserve"> COVID-19-ის </w:t>
      </w:r>
      <w:r w:rsidRPr="00C06E7D">
        <w:rPr>
          <w:rFonts w:ascii="Sylfaen" w:hAnsi="Sylfaen"/>
          <w:b/>
          <w:noProof/>
          <w:sz w:val="24"/>
          <w:szCs w:val="24"/>
        </w:rPr>
        <w:t xml:space="preserve">გავრცელების პრევენციისთვის </w:t>
      </w:r>
      <w:r w:rsidRPr="00C06E7D">
        <w:rPr>
          <w:rFonts w:ascii="Sylfaen" w:hAnsi="Sylfaen"/>
          <w:b/>
          <w:noProof/>
          <w:sz w:val="24"/>
          <w:szCs w:val="24"/>
          <w:lang w:val="ka-GE"/>
        </w:rPr>
        <w:t>აუცილებელ შესასრულებელ</w:t>
      </w:r>
      <w:r>
        <w:rPr>
          <w:rFonts w:ascii="Sylfaen" w:hAnsi="Sylfaen"/>
          <w:b/>
          <w:noProof/>
          <w:sz w:val="24"/>
          <w:szCs w:val="24"/>
          <w:lang w:val="ka-GE"/>
        </w:rPr>
        <w:t>ი</w:t>
      </w:r>
      <w:r w:rsidRPr="00C06E7D">
        <w:rPr>
          <w:rFonts w:ascii="Sylfaen" w:hAnsi="Sylfaen"/>
          <w:b/>
          <w:noProof/>
          <w:sz w:val="24"/>
          <w:szCs w:val="24"/>
          <w:lang w:val="ka-GE"/>
        </w:rPr>
        <w:t xml:space="preserve"> რეკომენდაცი</w:t>
      </w:r>
      <w:r>
        <w:rPr>
          <w:rFonts w:ascii="Sylfaen" w:hAnsi="Sylfaen"/>
          <w:b/>
          <w:noProof/>
          <w:sz w:val="24"/>
          <w:szCs w:val="24"/>
          <w:lang w:val="ka-GE"/>
        </w:rPr>
        <w:t>ები</w:t>
      </w:r>
    </w:p>
    <w:p w:rsidR="00E05811" w:rsidRPr="0069090E" w:rsidRDefault="00E05811" w:rsidP="00E05811">
      <w:pPr>
        <w:spacing w:after="0" w:line="240" w:lineRule="auto"/>
        <w:jc w:val="center"/>
        <w:rPr>
          <w:rFonts w:ascii="Sylfaen" w:hAnsi="Sylfaen"/>
          <w:b/>
          <w:noProof/>
          <w:sz w:val="24"/>
          <w:szCs w:val="24"/>
        </w:rPr>
      </w:pPr>
    </w:p>
    <w:p w:rsidR="00E05811" w:rsidRDefault="00E05811" w:rsidP="00E05811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E05811">
        <w:rPr>
          <w:rFonts w:ascii="Sylfaen" w:hAnsi="Sylfaen"/>
          <w:noProof/>
          <w:lang w:val="ka-GE"/>
        </w:rPr>
        <w:t xml:space="preserve">საზოგადოებრივი მნიშვნელობის ობიექტებში ესთეთიკური და კოსმეტიკურიი პროცედურების ჩატარებისას, ინფექციური კონტროლის მიმართულებით გასატარებელ ღონისძიებებს არეგულირებს </w:t>
      </w:r>
      <w:proofErr w:type="spellStart"/>
      <w:r w:rsidRPr="00E05811">
        <w:rPr>
          <w:rFonts w:ascii="Sylfaen" w:eastAsia="MS Mincho" w:hAnsi="Sylfaen"/>
          <w:color w:val="222222"/>
        </w:rPr>
        <w:t>საქართველოს</w:t>
      </w:r>
      <w:proofErr w:type="spellEnd"/>
      <w:r w:rsidRPr="00E05811">
        <w:rPr>
          <w:rFonts w:ascii="Sylfaen" w:eastAsia="MS Mincho" w:hAnsi="Sylfaen"/>
          <w:color w:val="222222"/>
        </w:rPr>
        <w:t xml:space="preserve"> </w:t>
      </w:r>
      <w:proofErr w:type="spellStart"/>
      <w:r w:rsidRPr="00E05811">
        <w:rPr>
          <w:rFonts w:ascii="Sylfaen" w:eastAsia="MS Mincho" w:hAnsi="Sylfaen"/>
          <w:color w:val="222222"/>
        </w:rPr>
        <w:t>მთავრობის</w:t>
      </w:r>
      <w:proofErr w:type="spellEnd"/>
      <w:r w:rsidRPr="00E05811">
        <w:rPr>
          <w:rFonts w:ascii="Sylfaen" w:eastAsia="MS Mincho" w:hAnsi="Sylfaen"/>
          <w:color w:val="222222"/>
        </w:rPr>
        <w:t xml:space="preserve"> 2015 </w:t>
      </w:r>
      <w:proofErr w:type="spellStart"/>
      <w:r w:rsidRPr="00E05811">
        <w:rPr>
          <w:rFonts w:ascii="Sylfaen" w:eastAsia="MS Mincho" w:hAnsi="Sylfaen"/>
          <w:color w:val="222222"/>
        </w:rPr>
        <w:t>წლის</w:t>
      </w:r>
      <w:proofErr w:type="spellEnd"/>
      <w:r w:rsidRPr="00E05811">
        <w:rPr>
          <w:rFonts w:ascii="Sylfaen" w:eastAsia="MS Mincho" w:hAnsi="Sylfaen"/>
          <w:color w:val="222222"/>
        </w:rPr>
        <w:t xml:space="preserve"> 14 </w:t>
      </w:r>
      <w:proofErr w:type="spellStart"/>
      <w:r w:rsidRPr="00E05811">
        <w:rPr>
          <w:rFonts w:ascii="Sylfaen" w:eastAsia="MS Mincho" w:hAnsi="Sylfaen"/>
          <w:color w:val="222222"/>
        </w:rPr>
        <w:t>სექტემბრის</w:t>
      </w:r>
      <w:proofErr w:type="spellEnd"/>
      <w:r w:rsidRPr="00E05811">
        <w:rPr>
          <w:rFonts w:ascii="Sylfaen" w:eastAsia="MS Mincho" w:hAnsi="Sylfaen"/>
          <w:color w:val="222222"/>
        </w:rPr>
        <w:t xml:space="preserve"> #</w:t>
      </w:r>
      <w:r w:rsidRPr="00E05811">
        <w:rPr>
          <w:rFonts w:ascii="Sylfaen" w:hAnsi="Sylfaen"/>
          <w:noProof/>
          <w:lang w:val="ka-GE"/>
        </w:rPr>
        <w:t>473 დადგენილებით დამტკიცებული  ტექნიკური რეგლამენტი - „</w:t>
      </w:r>
      <w:r w:rsidRPr="00E05811">
        <w:rPr>
          <w:rFonts w:ascii="Sylfaen" w:eastAsia="Calibri" w:hAnsi="Sylfaen" w:cs="Sylfaen"/>
          <w:lang w:val="ka-GE"/>
        </w:rPr>
        <w:t xml:space="preserve">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შესახებ”, ხოლო საქართველოს ტერიტორიაზე </w:t>
      </w:r>
      <w:r w:rsidRPr="00E05811">
        <w:rPr>
          <w:rFonts w:ascii="Sylfaen" w:hAnsi="Sylfaen"/>
          <w:noProof/>
          <w:lang w:val="ka-GE"/>
        </w:rPr>
        <w:t xml:space="preserve">COVID-19-ის  </w:t>
      </w:r>
      <w:r w:rsidRPr="00E05811">
        <w:rPr>
          <w:rFonts w:ascii="Sylfaen" w:eastAsia="Calibri" w:hAnsi="Sylfaen" w:cs="Sylfaen"/>
          <w:lang w:val="ka-GE"/>
        </w:rPr>
        <w:t xml:space="preserve">პანდემიის პირობებში, </w:t>
      </w:r>
      <w:r w:rsidRPr="00E05811">
        <w:rPr>
          <w:rFonts w:ascii="Sylfaen" w:hAnsi="Sylfaen"/>
          <w:noProof/>
          <w:lang w:val="ka-GE"/>
        </w:rPr>
        <w:t>საზოგადოებრივი მნიშვნელობის ობიექტების მიერ, ფუნქციონირების დასაწყე</w:t>
      </w:r>
      <w:r w:rsidRPr="00E05811">
        <w:rPr>
          <w:rFonts w:ascii="Sylfaen" w:hAnsi="Sylfaen"/>
          <w:noProof/>
          <w:lang w:val="ka-GE"/>
        </w:rPr>
        <w:softHyphen/>
        <w:t>ბად, საჭიროა  ზემოთ აღნიშნული ტექნიკური რეგლამენტის მოთხოვნების გარდა, ობიექტებში განხორციელდეს შემდეგი დამატებითი ღონისძიებები:</w:t>
      </w:r>
    </w:p>
    <w:p w:rsidR="00E05811" w:rsidRPr="00E05811" w:rsidRDefault="00E05811" w:rsidP="00E05811">
      <w:pPr>
        <w:spacing w:after="0" w:line="240" w:lineRule="auto"/>
        <w:jc w:val="both"/>
        <w:rPr>
          <w:rFonts w:ascii="Sylfaen" w:hAnsi="Sylfaen"/>
          <w:noProof/>
          <w:lang w:val="ka-GE"/>
        </w:rPr>
        <w:pPrChange w:id="0" w:author="Marine Baidauri" w:date="2020-05-11T19:50:00Z">
          <w:pPr>
            <w:spacing w:after="0" w:line="276" w:lineRule="auto"/>
            <w:jc w:val="both"/>
          </w:pPr>
        </w:pPrChange>
      </w:pPr>
    </w:p>
    <w:p w:rsidR="00E05811" w:rsidRPr="00E05811" w:rsidRDefault="00E05811" w:rsidP="00E05811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Sylfaen" w:hAnsi="Sylfaen"/>
          <w:b/>
          <w:noProof/>
          <w:lang w:val="ka-GE"/>
        </w:rPr>
      </w:pPr>
      <w:r w:rsidRPr="00E05811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E05811" w:rsidRPr="00E05811" w:rsidRDefault="00E05811" w:rsidP="003046FF">
      <w:pPr>
        <w:numPr>
          <w:ilvl w:val="0"/>
          <w:numId w:val="29"/>
        </w:num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E05811">
        <w:rPr>
          <w:rFonts w:ascii="Sylfaen" w:hAnsi="Sylfaen"/>
          <w:noProof/>
          <w:lang w:val="ka-GE"/>
        </w:rPr>
        <w:t>მათ დატოვეს ვირუსის</w:t>
      </w:r>
      <w:r w:rsidRPr="00E05811">
        <w:rPr>
          <w:rFonts w:ascii="Sylfaen" w:hAnsi="Sylfaen"/>
          <w:noProof/>
        </w:rPr>
        <w:t xml:space="preserve"> </w:t>
      </w:r>
      <w:r w:rsidRPr="00E05811">
        <w:rPr>
          <w:rFonts w:ascii="Sylfaen" w:hAnsi="Sylfaen"/>
          <w:noProof/>
          <w:lang w:val="ka-GE"/>
        </w:rPr>
        <w:t>ფართოდ გავრცელების არეალი, ბოლო 14 დღის განმავლობაში;</w:t>
      </w:r>
      <w:r w:rsidRPr="00E05811">
        <w:rPr>
          <w:rFonts w:ascii="Sylfaen" w:hAnsi="Sylfae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5811" w:rsidRPr="00E05811" w:rsidRDefault="00E05811" w:rsidP="003046FF">
      <w:pPr>
        <w:numPr>
          <w:ilvl w:val="0"/>
          <w:numId w:val="29"/>
        </w:numPr>
        <w:spacing w:after="0" w:line="276" w:lineRule="auto"/>
        <w:jc w:val="both"/>
        <w:rPr>
          <w:rFonts w:ascii="Sylfaen" w:hAnsi="Sylfaen"/>
          <w:noProof/>
          <w:lang w:val="ka-GE"/>
        </w:rPr>
        <w:pPrChange w:id="1" w:author="Marine Baidauri" w:date="2020-05-11T19:52:00Z">
          <w:pPr>
            <w:numPr>
              <w:numId w:val="29"/>
            </w:numPr>
            <w:spacing w:after="0" w:line="276" w:lineRule="auto"/>
            <w:ind w:left="720" w:hanging="360"/>
            <w:jc w:val="both"/>
          </w:pPr>
        </w:pPrChange>
      </w:pPr>
      <w:r w:rsidRPr="00E05811">
        <w:rPr>
          <w:rFonts w:ascii="Sylfaen" w:hAnsi="Sylfaen"/>
          <w:noProof/>
          <w:lang w:val="ka-GE"/>
        </w:rPr>
        <w:t xml:space="preserve">ბოლო  14 დღის  განმავლობაში,  მჭიდრო  კონტაქტში  იმყოფებოდნენ  </w:t>
      </w:r>
      <w:r w:rsidRPr="00E05811">
        <w:rPr>
          <w:rFonts w:ascii="Sylfaen" w:hAnsi="Sylfaen" w:cs="Sylfaen"/>
          <w:noProof/>
          <w:lang w:val="ka-GE"/>
        </w:rPr>
        <w:t>კორონავირუსის</w:t>
      </w:r>
      <w:r w:rsidRPr="00E05811">
        <w:rPr>
          <w:rFonts w:ascii="Sylfaen" w:hAnsi="Sylfaen"/>
          <w:noProof/>
          <w:lang w:val="ka-GE"/>
        </w:rPr>
        <w:t xml:space="preserve">  </w:t>
      </w:r>
      <w:r w:rsidRPr="00E05811">
        <w:rPr>
          <w:rFonts w:ascii="Sylfaen" w:hAnsi="Sylfaen" w:cs="Sylfaen"/>
          <w:noProof/>
          <w:lang w:val="ka-GE"/>
        </w:rPr>
        <w:t>მქონე</w:t>
      </w:r>
      <w:r w:rsidRPr="00E05811">
        <w:rPr>
          <w:rFonts w:ascii="Sylfaen" w:hAnsi="Sylfaen"/>
          <w:noProof/>
          <w:lang w:val="ka-GE"/>
        </w:rPr>
        <w:t xml:space="preserve">  </w:t>
      </w:r>
      <w:r w:rsidRPr="00E05811">
        <w:rPr>
          <w:rFonts w:ascii="Sylfaen" w:hAnsi="Sylfaen" w:cs="Sylfaen"/>
          <w:noProof/>
          <w:lang w:val="ka-GE"/>
        </w:rPr>
        <w:t>პირთან</w:t>
      </w:r>
      <w:r w:rsidRPr="00E05811">
        <w:rPr>
          <w:rFonts w:ascii="Sylfaen" w:hAnsi="Sylfaen"/>
          <w:noProof/>
          <w:lang w:val="ka-GE"/>
        </w:rPr>
        <w:t>/</w:t>
      </w:r>
      <w:r w:rsidRPr="00E05811">
        <w:rPr>
          <w:rFonts w:ascii="Sylfaen" w:hAnsi="Sylfaen" w:cs="Sylfaen"/>
          <w:noProof/>
          <w:lang w:val="ka-GE"/>
        </w:rPr>
        <w:t>პირებთან;</w:t>
      </w:r>
    </w:p>
    <w:p w:rsidR="00E05811" w:rsidRPr="00E05811" w:rsidRDefault="00E05811" w:rsidP="003046FF">
      <w:pPr>
        <w:numPr>
          <w:ilvl w:val="0"/>
          <w:numId w:val="29"/>
        </w:numPr>
        <w:spacing w:after="0" w:line="276" w:lineRule="auto"/>
        <w:jc w:val="both"/>
        <w:rPr>
          <w:rFonts w:ascii="Sylfaen" w:hAnsi="Sylfaen"/>
          <w:noProof/>
          <w:lang w:val="ka-GE"/>
        </w:rPr>
        <w:pPrChange w:id="2" w:author="Marine Baidauri" w:date="2020-05-11T19:52:00Z">
          <w:pPr>
            <w:numPr>
              <w:numId w:val="29"/>
            </w:numPr>
            <w:spacing w:after="0" w:line="276" w:lineRule="auto"/>
            <w:ind w:left="720" w:hanging="360"/>
            <w:jc w:val="both"/>
          </w:pPr>
        </w:pPrChange>
      </w:pPr>
      <w:r w:rsidRPr="00E05811">
        <w:rPr>
          <w:rFonts w:ascii="Sylfaen" w:hAnsi="Sylfaen"/>
          <w:noProof/>
          <w:lang w:val="ka-GE"/>
        </w:rPr>
        <w:t>აღენიშნებათ რესპირაციული ინფექციისთვის დამახასიათებელი სიმპტომები (ხველა, ტემპერატურა, სუთქვის გაძნელება);</w:t>
      </w:r>
    </w:p>
    <w:p w:rsidR="00E05811" w:rsidRPr="00E05811" w:rsidRDefault="00E05811" w:rsidP="003046FF">
      <w:pPr>
        <w:numPr>
          <w:ilvl w:val="0"/>
          <w:numId w:val="29"/>
        </w:numPr>
        <w:spacing w:after="0" w:line="276" w:lineRule="auto"/>
        <w:jc w:val="both"/>
        <w:rPr>
          <w:rFonts w:ascii="Sylfaen" w:hAnsi="Sylfaen"/>
          <w:noProof/>
          <w:lang w:val="ka-GE"/>
        </w:rPr>
        <w:pPrChange w:id="3" w:author="Marine Baidauri" w:date="2020-05-11T19:52:00Z">
          <w:pPr>
            <w:numPr>
              <w:numId w:val="29"/>
            </w:numPr>
            <w:spacing w:after="0" w:line="276" w:lineRule="auto"/>
            <w:ind w:left="720" w:hanging="360"/>
            <w:jc w:val="both"/>
          </w:pPr>
        </w:pPrChange>
      </w:pPr>
      <w:r w:rsidRPr="00E05811">
        <w:rPr>
          <w:rFonts w:ascii="Sylfaen" w:hAnsi="Sylfaen"/>
          <w:noProof/>
          <w:lang w:val="ka-GE"/>
        </w:rPr>
        <w:t>მიეკუთვნებიან COVID-19-ით დაინფიცირებისა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E05811" w:rsidRPr="00E05811" w:rsidRDefault="00E05811" w:rsidP="003046FF">
      <w:pPr>
        <w:pStyle w:val="Heading1"/>
        <w:numPr>
          <w:ilvl w:val="0"/>
          <w:numId w:val="27"/>
        </w:numPr>
        <w:spacing w:line="259" w:lineRule="auto"/>
        <w:rPr>
          <w:b w:val="0"/>
          <w:sz w:val="22"/>
          <w:szCs w:val="22"/>
        </w:rPr>
        <w:pPrChange w:id="4" w:author="Marine Baidauri" w:date="2020-05-11T19:52:00Z">
          <w:pPr>
            <w:pStyle w:val="Heading1"/>
            <w:numPr>
              <w:numId w:val="27"/>
            </w:numPr>
            <w:spacing w:line="259" w:lineRule="auto"/>
            <w:ind w:left="735" w:hanging="375"/>
          </w:pPr>
        </w:pPrChange>
      </w:pPr>
      <w:r w:rsidRPr="00E05811">
        <w:rPr>
          <w:sz w:val="22"/>
          <w:szCs w:val="22"/>
        </w:rPr>
        <w:t>ძირითადი რეკომენდაციები: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5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shd w:val="clear" w:color="auto" w:fill="FFFFFF"/>
          <w:lang w:val="ka-GE"/>
        </w:rPr>
        <w:t>რიგებისა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და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E05811">
        <w:rPr>
          <w:rFonts w:ascii="Sylfaen" w:hAnsi="Sylfaen"/>
          <w:shd w:val="clear" w:color="auto" w:fill="FFFFFF"/>
          <w:lang w:val="ka-GE"/>
        </w:rPr>
        <w:t xml:space="preserve">, </w:t>
      </w:r>
      <w:r w:rsidRPr="00E05811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E05811">
        <w:rPr>
          <w:rFonts w:ascii="Sylfaen" w:hAnsi="Sylfaen"/>
          <w:shd w:val="clear" w:color="auto" w:fill="FFFFFF"/>
          <w:lang w:val="ka-GE"/>
        </w:rPr>
        <w:t xml:space="preserve">  წინასწარი </w:t>
      </w:r>
      <w:proofErr w:type="spellStart"/>
      <w:r w:rsidRPr="00E05811">
        <w:rPr>
          <w:rFonts w:ascii="Sylfaen" w:hAnsi="Sylfaen" w:cs="Sylfaen"/>
          <w:shd w:val="clear" w:color="auto" w:fill="FFFFFF"/>
        </w:rPr>
        <w:t>დაჯავშნის</w:t>
      </w:r>
      <w:proofErr w:type="spellEnd"/>
      <w:r w:rsidRPr="00E05811">
        <w:rPr>
          <w:rFonts w:ascii="Sylfaen" w:hAnsi="Sylfaen"/>
          <w:shd w:val="clear" w:color="auto" w:fill="FFFFFF"/>
        </w:rPr>
        <w:t xml:space="preserve"> </w:t>
      </w:r>
      <w:proofErr w:type="spellStart"/>
      <w:r w:rsidRPr="00E05811">
        <w:rPr>
          <w:rFonts w:ascii="Sylfaen" w:hAnsi="Sylfaen" w:cs="Sylfaen"/>
          <w:shd w:val="clear" w:color="auto" w:fill="FFFFFF"/>
        </w:rPr>
        <w:t>სისტემის</w:t>
      </w:r>
      <w:proofErr w:type="spellEnd"/>
      <w:r w:rsidRPr="00E05811">
        <w:rPr>
          <w:rFonts w:ascii="Sylfaen" w:hAnsi="Sylfaen"/>
          <w:shd w:val="clear" w:color="auto" w:fill="FFFFFF"/>
        </w:rPr>
        <w:t xml:space="preserve"> </w:t>
      </w:r>
      <w:r w:rsidRPr="00E05811">
        <w:rPr>
          <w:rFonts w:ascii="Sylfaen" w:hAnsi="Sylfaen"/>
          <w:shd w:val="clear" w:color="auto" w:fill="FFFFFF"/>
          <w:lang w:val="ka-GE"/>
        </w:rPr>
        <w:t xml:space="preserve">გამოყენებით </w:t>
      </w:r>
      <w:r w:rsidRPr="00E05811">
        <w:rPr>
          <w:rFonts w:ascii="Sylfaen" w:hAnsi="Sylfaen"/>
          <w:shd w:val="clear" w:color="auto" w:fill="FFFFFF"/>
        </w:rPr>
        <w:t>(</w:t>
      </w:r>
      <w:r w:rsidRPr="00E05811">
        <w:rPr>
          <w:rFonts w:ascii="Sylfaen" w:hAnsi="Sylfaen"/>
          <w:shd w:val="clear" w:color="auto" w:fill="FFFFFF"/>
          <w:lang w:val="ka-GE"/>
        </w:rPr>
        <w:t>წინასწარი ჩაწერით მომსახურება); დაუშვებელ;ია ობიექტის შიდა სივრცეში მოცდა;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6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05811">
        <w:rPr>
          <w:rFonts w:ascii="Sylfaen" w:hAnsi="Sylfaen"/>
          <w:noProof/>
          <w:color w:val="000000" w:themeColor="text1"/>
          <w:lang w:val="ka-GE"/>
        </w:rPr>
        <w:t>ებების შესახებ;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7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t xml:space="preserve">სამუშაო სივრცეში აკონტროლეთ მომხმარებელთა რაოდენობა - </w:t>
      </w:r>
      <w:r w:rsidRPr="00E05811">
        <w:rPr>
          <w:rFonts w:ascii="Sylfaen" w:hAnsi="Sylfaen" w:cs="Sylfaen"/>
          <w:highlight w:val="yellow"/>
          <w:lang w:val="ka-GE"/>
        </w:rPr>
        <w:t>საერთო</w:t>
      </w:r>
      <w:r w:rsidRPr="00E05811">
        <w:rPr>
          <w:rFonts w:ascii="Sylfaen" w:hAnsi="Sylfaen"/>
          <w:highlight w:val="yellow"/>
          <w:lang w:val="ka-GE"/>
        </w:rPr>
        <w:t xml:space="preserve"> </w:t>
      </w:r>
      <w:r w:rsidRPr="00E05811">
        <w:rPr>
          <w:rFonts w:ascii="Sylfaen" w:hAnsi="Sylfaen" w:cs="Sylfaen"/>
          <w:highlight w:val="yellow"/>
          <w:lang w:val="ka-GE"/>
        </w:rPr>
        <w:t>სივრცეში</w:t>
      </w:r>
      <w:r w:rsidRPr="00E05811">
        <w:rPr>
          <w:rFonts w:ascii="Sylfaen" w:hAnsi="Sylfaen"/>
          <w:highlight w:val="yellow"/>
          <w:lang w:val="ka-GE"/>
        </w:rPr>
        <w:t xml:space="preserve"> უზრუნველყავით შენარჩუნდეს  5მ</w:t>
      </w:r>
      <w:r w:rsidRPr="00E05811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Pr="00E05811">
        <w:rPr>
          <w:rFonts w:ascii="Sylfaen" w:hAnsi="Sylfaen"/>
          <w:highlight w:val="yellow"/>
          <w:lang w:val="ka-GE"/>
        </w:rPr>
        <w:t>ფართზე 1 ადამიანის (გარდა თანამშრომლებისა) დაშვების შესაძლებლობა, ხოლო თითოეულ სამუშაო უბანს შორის დაიცავით უსაფრთხო დისტანცია (არანაკლებ 2 მ);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after="0"/>
        <w:rPr>
          <w:rFonts w:ascii="Sylfaen" w:hAnsi="Sylfaen"/>
          <w:lang w:val="ka-GE"/>
        </w:rPr>
        <w:pPrChange w:id="8" w:author="Marine Baidauri" w:date="2020-05-11T19:52:00Z">
          <w:pPr>
            <w:pStyle w:val="ListParagraph"/>
            <w:numPr>
              <w:numId w:val="28"/>
            </w:numPr>
            <w:spacing w:after="0"/>
            <w:ind w:hanging="360"/>
          </w:pPr>
        </w:pPrChange>
      </w:pPr>
      <w:r w:rsidRPr="00E05811">
        <w:rPr>
          <w:rFonts w:ascii="Sylfaen" w:hAnsi="Sylfaen"/>
          <w:highlight w:val="yellow"/>
          <w:lang w:val="ka-GE"/>
        </w:rPr>
        <w:t xml:space="preserve">იმ შემთხვევაში, თუ ვერ ხერხდება 2 მეტრიანი დისტანციის დაცვა, </w:t>
      </w:r>
      <w:r w:rsidRPr="00E05811">
        <w:rPr>
          <w:rFonts w:ascii="Sylfaen" w:hAnsi="Sylfaen" w:cs="Sylfaen"/>
          <w:lang w:val="ka-GE"/>
        </w:rPr>
        <w:t>სივრცეე</w:t>
      </w:r>
      <w:r w:rsidRPr="00E05811">
        <w:rPr>
          <w:rFonts w:ascii="Sylfaen" w:hAnsi="Sylfaen"/>
          <w:lang w:val="ka-GE"/>
        </w:rPr>
        <w:t>ბის იზოლირებისთვის შესაძლებელია ისეთი ბარიერების (მოძრავი კედლები/შირმა და სხვ.) გამოყენება, რომელიც ექვემდებარება რეცხვა/დეზინფექციას;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9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lastRenderedPageBreak/>
        <w:t>აწარმოეთ თერმოსკრინინგი როგორც დასაქმებულებთან (ყოველდღიურად) ასევე  მომხმარებლებთან მიმართებაში (სალონში შესვლის წინ);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10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t>შესასვლეებში განათავსეთ დეზობარიერი;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  <w:pPrChange w:id="11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/>
          <w:lang w:val="ka-GE"/>
        </w:rPr>
        <w:t xml:space="preserve">იმ შემთხევაში, როდესაც პროცედურა ითვალისწინებს მოცდის პერიოდს, განისაზღვროს კონკრეტული ადგილი მომხმარებლის განსათავსებლად, რომელიც დაშორებული იქნება არანაკლებ 2 მეტრის დისტანციით სხვა პირებისგან; </w:t>
      </w:r>
    </w:p>
    <w:p w:rsidR="00E05811" w:rsidRPr="00E05811" w:rsidRDefault="00E05811" w:rsidP="003046F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theme="minorBidi"/>
          <w:lang w:val="ka-GE"/>
        </w:rPr>
        <w:pPrChange w:id="12" w:author="Marine Baidauri" w:date="2020-05-11T19:52:00Z">
          <w:pPr>
            <w:pStyle w:val="ListParagraph"/>
            <w:numPr>
              <w:numId w:val="28"/>
            </w:numPr>
            <w:spacing w:line="240" w:lineRule="auto"/>
            <w:ind w:hanging="360"/>
            <w:jc w:val="both"/>
          </w:pPr>
        </w:pPrChange>
      </w:pPr>
      <w:r w:rsidRPr="00E05811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:rsidR="00A60827" w:rsidRPr="00E05811" w:rsidRDefault="007B2D4B" w:rsidP="003046FF">
      <w:pPr>
        <w:pStyle w:val="Heading1"/>
        <w:ind w:left="360"/>
        <w:rPr>
          <w:sz w:val="22"/>
          <w:szCs w:val="22"/>
          <w:lang w:val="en-GB"/>
        </w:rPr>
        <w:pPrChange w:id="13" w:author="Marine Baidauri" w:date="2020-05-11T19:52:00Z">
          <w:pPr>
            <w:pStyle w:val="Heading1"/>
          </w:pPr>
        </w:pPrChange>
      </w:pPr>
      <w:r w:rsidRPr="00E05811">
        <w:rPr>
          <w:sz w:val="22"/>
          <w:szCs w:val="22"/>
        </w:rPr>
        <w:t>ძირითადი რეკომენდაციები:</w:t>
      </w:r>
    </w:p>
    <w:p w:rsidR="00E35748" w:rsidRPr="00E05811" w:rsidRDefault="003E397F" w:rsidP="003046FF">
      <w:pPr>
        <w:pStyle w:val="ListParagraph"/>
        <w:numPr>
          <w:ilvl w:val="0"/>
          <w:numId w:val="16"/>
        </w:numPr>
        <w:spacing w:line="240" w:lineRule="auto"/>
        <w:ind w:left="720"/>
        <w:jc w:val="both"/>
        <w:rPr>
          <w:lang w:val="ka-GE"/>
        </w:rPr>
        <w:pPrChange w:id="14" w:author="Marine Baidauri" w:date="2020-05-11T19:52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shd w:val="clear" w:color="auto" w:fill="FFFFFF"/>
          <w:lang w:val="ka-GE"/>
        </w:rPr>
        <w:t>რიგებისა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და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E05811">
        <w:rPr>
          <w:rFonts w:ascii="Sylfaen" w:hAnsi="Sylfaen"/>
          <w:shd w:val="clear" w:color="auto" w:fill="FFFFFF"/>
          <w:lang w:val="ka-GE"/>
        </w:rPr>
        <w:t xml:space="preserve">, </w:t>
      </w:r>
      <w:r w:rsidRPr="00E05811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E05811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E35748" w:rsidRPr="00E05811">
        <w:rPr>
          <w:rFonts w:ascii="Sylfaen" w:hAnsi="Sylfaen"/>
          <w:shd w:val="clear" w:color="auto" w:fill="FFFFFF"/>
          <w:lang w:val="ka-GE"/>
        </w:rPr>
        <w:t xml:space="preserve">ი </w:t>
      </w:r>
      <w:proofErr w:type="spellStart"/>
      <w:r w:rsidRPr="00E05811">
        <w:rPr>
          <w:rFonts w:ascii="Sylfaen" w:hAnsi="Sylfaen" w:cs="Sylfaen"/>
          <w:shd w:val="clear" w:color="auto" w:fill="FFFFFF"/>
        </w:rPr>
        <w:t>დაჯავშნის</w:t>
      </w:r>
      <w:proofErr w:type="spellEnd"/>
      <w:r w:rsidRPr="00E05811">
        <w:rPr>
          <w:rFonts w:ascii="MyriadGEO" w:hAnsi="MyriadGEO"/>
          <w:shd w:val="clear" w:color="auto" w:fill="FFFFFF"/>
        </w:rPr>
        <w:t xml:space="preserve"> </w:t>
      </w:r>
      <w:proofErr w:type="spellStart"/>
      <w:r w:rsidRPr="00E05811">
        <w:rPr>
          <w:rFonts w:ascii="Sylfaen" w:hAnsi="Sylfaen" w:cs="Sylfaen"/>
          <w:shd w:val="clear" w:color="auto" w:fill="FFFFFF"/>
        </w:rPr>
        <w:t>სისტემის</w:t>
      </w:r>
      <w:proofErr w:type="spellEnd"/>
      <w:r w:rsidRPr="00E05811">
        <w:rPr>
          <w:rFonts w:ascii="MyriadGEO" w:hAnsi="MyriadGEO"/>
          <w:shd w:val="clear" w:color="auto" w:fill="FFFFFF"/>
        </w:rPr>
        <w:t xml:space="preserve"> </w:t>
      </w:r>
      <w:r w:rsidRPr="00E05811">
        <w:rPr>
          <w:rFonts w:ascii="Sylfaen" w:hAnsi="Sylfaen"/>
          <w:shd w:val="clear" w:color="auto" w:fill="FFFFFF"/>
          <w:lang w:val="ka-GE"/>
        </w:rPr>
        <w:t>გამოყენებით</w:t>
      </w:r>
      <w:r w:rsidR="00E35748" w:rsidRPr="00E0581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05811">
        <w:rPr>
          <w:rFonts w:ascii="Sylfaen" w:hAnsi="Sylfaen"/>
          <w:shd w:val="clear" w:color="auto" w:fill="FFFFFF"/>
        </w:rPr>
        <w:t>(</w:t>
      </w:r>
      <w:r w:rsidR="00E35748" w:rsidRPr="00E05811">
        <w:rPr>
          <w:rFonts w:ascii="Sylfaen" w:hAnsi="Sylfaen"/>
          <w:shd w:val="clear" w:color="auto" w:fill="FFFFFF"/>
          <w:lang w:val="ka-GE"/>
        </w:rPr>
        <w:t>წინასწარი ჩაწერით მომსახურება);</w:t>
      </w:r>
    </w:p>
    <w:p w:rsidR="00E35748" w:rsidRPr="00E05811" w:rsidRDefault="003E397F" w:rsidP="003046FF">
      <w:pPr>
        <w:pStyle w:val="ListParagraph"/>
        <w:numPr>
          <w:ilvl w:val="0"/>
          <w:numId w:val="16"/>
        </w:numPr>
        <w:spacing w:line="240" w:lineRule="auto"/>
        <w:ind w:left="720"/>
        <w:jc w:val="both"/>
        <w:rPr>
          <w:lang w:val="ka-GE"/>
        </w:rPr>
        <w:pPrChange w:id="15" w:author="Marine Baidauri" w:date="2020-05-11T19:52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0581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7E4D21" w:rsidRPr="00E05811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="007E4D21" w:rsidRPr="00E05811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="007E4D21" w:rsidRPr="00E0581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7E4D21" w:rsidRPr="00E0581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7E4D21" w:rsidRPr="00E05811">
        <w:rPr>
          <w:rFonts w:ascii="Sylfaen" w:hAnsi="Sylfaen"/>
          <w:noProof/>
          <w:color w:val="000000" w:themeColor="text1"/>
          <w:lang w:val="ka-GE"/>
        </w:rPr>
        <w:t>ებების შე</w:t>
      </w:r>
      <w:r w:rsidRPr="00E05811">
        <w:rPr>
          <w:rFonts w:ascii="Sylfaen" w:hAnsi="Sylfaen"/>
          <w:noProof/>
          <w:color w:val="000000" w:themeColor="text1"/>
          <w:lang w:val="ka-GE"/>
        </w:rPr>
        <w:t>ს</w:t>
      </w:r>
      <w:r w:rsidR="007E4D21" w:rsidRPr="00E05811">
        <w:rPr>
          <w:rFonts w:ascii="Sylfaen" w:hAnsi="Sylfaen"/>
          <w:noProof/>
          <w:color w:val="000000" w:themeColor="text1"/>
          <w:lang w:val="ka-GE"/>
        </w:rPr>
        <w:t>ა</w:t>
      </w:r>
      <w:r w:rsidRPr="00E05811">
        <w:rPr>
          <w:rFonts w:ascii="Sylfaen" w:hAnsi="Sylfaen"/>
          <w:noProof/>
          <w:color w:val="000000" w:themeColor="text1"/>
          <w:lang w:val="ka-GE"/>
        </w:rPr>
        <w:t>ხებ;</w:t>
      </w:r>
    </w:p>
    <w:p w:rsidR="001F56C0" w:rsidRPr="003046FF" w:rsidRDefault="003E397F" w:rsidP="003046FF">
      <w:pPr>
        <w:pStyle w:val="ListParagraph"/>
        <w:numPr>
          <w:ilvl w:val="0"/>
          <w:numId w:val="16"/>
        </w:numPr>
        <w:spacing w:line="240" w:lineRule="auto"/>
        <w:ind w:left="720"/>
        <w:jc w:val="both"/>
        <w:rPr>
          <w:rFonts w:ascii="Sylfaen" w:hAnsi="Sylfaen"/>
          <w:lang w:val="ka-GE"/>
        </w:rPr>
        <w:pPrChange w:id="16" w:author="Marine Baidauri" w:date="2020-05-11T19:52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t xml:space="preserve">სამუშაო სივრცეში აკონტროლეთ მომხმარებელთა </w:t>
      </w:r>
      <w:r w:rsidR="003C0514" w:rsidRPr="00E05811">
        <w:rPr>
          <w:rFonts w:ascii="Sylfaen" w:hAnsi="Sylfaen" w:cs="Sylfaen"/>
          <w:spacing w:val="1"/>
          <w:lang w:val="ka-GE"/>
        </w:rPr>
        <w:t xml:space="preserve">რაოდენობა </w:t>
      </w:r>
      <w:r w:rsidR="00E35748" w:rsidRPr="00E05811">
        <w:rPr>
          <w:rFonts w:ascii="Sylfaen" w:hAnsi="Sylfaen" w:cs="Sylfaen"/>
          <w:spacing w:val="1"/>
          <w:lang w:val="ka-GE"/>
        </w:rPr>
        <w:t xml:space="preserve">- </w:t>
      </w:r>
      <w:r w:rsidR="00B43836" w:rsidRPr="00E05811">
        <w:rPr>
          <w:rFonts w:ascii="Sylfaen" w:hAnsi="Sylfaen" w:cs="Sylfaen"/>
          <w:highlight w:val="yellow"/>
          <w:lang w:val="ka-GE"/>
        </w:rPr>
        <w:t>საერთო</w:t>
      </w:r>
      <w:r w:rsidR="00B43836" w:rsidRPr="00E05811">
        <w:rPr>
          <w:rFonts w:ascii="Sylfaen" w:hAnsi="Sylfaen"/>
          <w:highlight w:val="yellow"/>
          <w:lang w:val="ka-GE"/>
        </w:rPr>
        <w:t xml:space="preserve"> </w:t>
      </w:r>
      <w:r w:rsidR="00B43836" w:rsidRPr="00E05811">
        <w:rPr>
          <w:rFonts w:ascii="Sylfaen" w:hAnsi="Sylfaen" w:cs="Sylfaen"/>
          <w:highlight w:val="yellow"/>
          <w:lang w:val="ka-GE"/>
        </w:rPr>
        <w:t>სივრცეში</w:t>
      </w:r>
      <w:r w:rsidR="00B43836" w:rsidRPr="00E05811">
        <w:rPr>
          <w:rFonts w:ascii="Sylfaen" w:hAnsi="Sylfaen"/>
          <w:highlight w:val="yellow"/>
          <w:lang w:val="ka-GE"/>
        </w:rPr>
        <w:t xml:space="preserve"> უზრუნველყავით შენარჩუნდეს  5მ</w:t>
      </w:r>
      <w:r w:rsidR="00B43836" w:rsidRPr="00E05811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="00B43836" w:rsidRPr="00E05811">
        <w:rPr>
          <w:rFonts w:ascii="Sylfaen" w:hAnsi="Sylfaen"/>
          <w:highlight w:val="yellow"/>
          <w:lang w:val="ka-GE"/>
        </w:rPr>
        <w:t xml:space="preserve">ფართზე </w:t>
      </w:r>
      <w:r w:rsidR="003C0514" w:rsidRPr="00E05811">
        <w:rPr>
          <w:rFonts w:ascii="Sylfaen" w:hAnsi="Sylfaen"/>
          <w:highlight w:val="yellow"/>
          <w:lang w:val="ka-GE"/>
        </w:rPr>
        <w:t>1</w:t>
      </w:r>
      <w:r w:rsidR="00B43836" w:rsidRPr="00E05811">
        <w:rPr>
          <w:rFonts w:ascii="Sylfaen" w:hAnsi="Sylfaen"/>
          <w:highlight w:val="yellow"/>
          <w:lang w:val="ka-GE"/>
        </w:rPr>
        <w:t xml:space="preserve"> ადამიანის </w:t>
      </w:r>
      <w:r w:rsidR="003C0514" w:rsidRPr="00E05811">
        <w:rPr>
          <w:rFonts w:ascii="Sylfaen" w:hAnsi="Sylfaen"/>
          <w:highlight w:val="yellow"/>
          <w:lang w:val="ka-GE"/>
        </w:rPr>
        <w:t>(გარდა თანამშრომლებისა) დაშვების შესაძლებლობა, ხოლო თითოეულ სამუშაო უბანს შორის დაიცავით უსაფრთხო დისტანცია (არანაკებ 2 მ);</w:t>
      </w:r>
      <w:r w:rsidR="003C0514" w:rsidRPr="003046FF">
        <w:rPr>
          <w:rFonts w:ascii="Sylfaen" w:hAnsi="Sylfaen" w:cs="Sylfaen"/>
          <w:highlight w:val="yellow"/>
          <w:lang w:val="ka-GE"/>
        </w:rPr>
        <w:t>იმ</w:t>
      </w:r>
      <w:r w:rsidR="003C0514" w:rsidRPr="003046FF">
        <w:rPr>
          <w:rFonts w:ascii="Sylfaen" w:hAnsi="Sylfaen"/>
          <w:highlight w:val="yellow"/>
          <w:lang w:val="ka-GE"/>
        </w:rPr>
        <w:t xml:space="preserve"> </w:t>
      </w:r>
      <w:r w:rsidR="003C0514" w:rsidRPr="003046FF">
        <w:rPr>
          <w:rFonts w:ascii="Sylfaen" w:hAnsi="Sylfaen" w:cs="Sylfaen"/>
          <w:highlight w:val="yellow"/>
          <w:lang w:val="ka-GE"/>
        </w:rPr>
        <w:t>შემთხვევაში</w:t>
      </w:r>
      <w:r w:rsidR="003C0514" w:rsidRPr="003046FF">
        <w:rPr>
          <w:rFonts w:ascii="Sylfaen" w:hAnsi="Sylfaen"/>
          <w:highlight w:val="yellow"/>
          <w:lang w:val="ka-GE"/>
        </w:rPr>
        <w:t xml:space="preserve">, </w:t>
      </w:r>
      <w:r w:rsidR="003C0514" w:rsidRPr="003046FF">
        <w:rPr>
          <w:rFonts w:ascii="Sylfaen" w:hAnsi="Sylfaen" w:cs="Sylfaen"/>
          <w:highlight w:val="yellow"/>
          <w:lang w:val="ka-GE"/>
        </w:rPr>
        <w:t>თუ</w:t>
      </w:r>
      <w:r w:rsidR="003C0514" w:rsidRPr="003046FF">
        <w:rPr>
          <w:rFonts w:ascii="Sylfaen" w:hAnsi="Sylfaen"/>
          <w:highlight w:val="yellow"/>
          <w:lang w:val="ka-GE"/>
        </w:rPr>
        <w:t xml:space="preserve"> </w:t>
      </w:r>
      <w:r w:rsidR="003C0514" w:rsidRPr="003046FF">
        <w:rPr>
          <w:rFonts w:ascii="Sylfaen" w:hAnsi="Sylfaen" w:cs="Sylfaen"/>
          <w:highlight w:val="yellow"/>
          <w:lang w:val="ka-GE"/>
        </w:rPr>
        <w:t>ვერ</w:t>
      </w:r>
      <w:r w:rsidR="003C0514" w:rsidRPr="003046FF">
        <w:rPr>
          <w:rFonts w:ascii="Sylfaen" w:hAnsi="Sylfaen"/>
          <w:highlight w:val="yellow"/>
          <w:lang w:val="ka-GE"/>
        </w:rPr>
        <w:t xml:space="preserve"> </w:t>
      </w:r>
      <w:r w:rsidR="003C0514" w:rsidRPr="003046FF">
        <w:rPr>
          <w:rFonts w:ascii="Sylfaen" w:hAnsi="Sylfaen" w:cs="Sylfaen"/>
          <w:highlight w:val="yellow"/>
          <w:lang w:val="ka-GE"/>
        </w:rPr>
        <w:t>ხერხდება</w:t>
      </w:r>
      <w:r w:rsidR="003C0514" w:rsidRPr="003046FF">
        <w:rPr>
          <w:rFonts w:ascii="Sylfaen" w:hAnsi="Sylfaen"/>
          <w:highlight w:val="yellow"/>
          <w:lang w:val="ka-GE"/>
        </w:rPr>
        <w:t xml:space="preserve"> 2 </w:t>
      </w:r>
      <w:r w:rsidR="003C0514" w:rsidRPr="003046FF">
        <w:rPr>
          <w:rFonts w:ascii="Sylfaen" w:hAnsi="Sylfaen" w:cs="Sylfaen"/>
          <w:highlight w:val="yellow"/>
          <w:lang w:val="ka-GE"/>
        </w:rPr>
        <w:t>მეტრიანი</w:t>
      </w:r>
      <w:r w:rsidR="003C0514" w:rsidRPr="003046FF">
        <w:rPr>
          <w:rFonts w:ascii="Sylfaen" w:hAnsi="Sylfaen"/>
          <w:highlight w:val="yellow"/>
          <w:lang w:val="ka-GE"/>
        </w:rPr>
        <w:t xml:space="preserve"> </w:t>
      </w:r>
      <w:r w:rsidR="003C0514" w:rsidRPr="003046FF">
        <w:rPr>
          <w:rFonts w:ascii="Sylfaen" w:hAnsi="Sylfaen" w:cs="Sylfaen"/>
          <w:highlight w:val="yellow"/>
          <w:lang w:val="ka-GE"/>
        </w:rPr>
        <w:t>დისტანციის</w:t>
      </w:r>
      <w:r w:rsidR="003C0514" w:rsidRPr="003046FF">
        <w:rPr>
          <w:rFonts w:ascii="Sylfaen" w:hAnsi="Sylfaen"/>
          <w:highlight w:val="yellow"/>
          <w:lang w:val="ka-GE"/>
        </w:rPr>
        <w:t xml:space="preserve"> </w:t>
      </w:r>
      <w:r w:rsidR="003C0514" w:rsidRPr="003046FF">
        <w:rPr>
          <w:rFonts w:ascii="Sylfaen" w:hAnsi="Sylfaen" w:cs="Sylfaen"/>
          <w:highlight w:val="yellow"/>
          <w:lang w:val="ka-GE"/>
        </w:rPr>
        <w:t>დაცვა</w:t>
      </w:r>
      <w:r w:rsidR="003C0514" w:rsidRPr="003046FF">
        <w:rPr>
          <w:rFonts w:ascii="Sylfaen" w:hAnsi="Sylfaen"/>
          <w:highlight w:val="yellow"/>
          <w:lang w:val="ka-GE"/>
        </w:rPr>
        <w:t xml:space="preserve">, </w:t>
      </w:r>
      <w:r w:rsidR="001F56C0" w:rsidRPr="003046FF">
        <w:rPr>
          <w:rFonts w:ascii="Sylfaen" w:hAnsi="Sylfaen" w:cs="Sylfaen"/>
          <w:lang w:val="ka-GE"/>
        </w:rPr>
        <w:t>სივრცეე</w:t>
      </w:r>
      <w:r w:rsidR="001F56C0" w:rsidRPr="003046FF">
        <w:rPr>
          <w:rFonts w:ascii="Sylfaen" w:hAnsi="Sylfaen"/>
          <w:lang w:val="ka-GE"/>
        </w:rPr>
        <w:t>ბის იზოლირებისთვის შესაძლებელია ისეთი ბარიერების (მოძრავი კედლები/შირმა და სხვ.) გამოყენება, რომელიც ექვემდებარება რეცხვა/დეზინფექციას;</w:t>
      </w:r>
    </w:p>
    <w:p w:rsidR="00E35748" w:rsidRPr="00E05811" w:rsidRDefault="003E397F" w:rsidP="003046FF">
      <w:pPr>
        <w:pStyle w:val="ListParagraph"/>
        <w:numPr>
          <w:ilvl w:val="0"/>
          <w:numId w:val="16"/>
        </w:numPr>
        <w:spacing w:line="240" w:lineRule="auto"/>
        <w:ind w:left="720"/>
        <w:jc w:val="both"/>
        <w:rPr>
          <w:lang w:val="ka-GE"/>
        </w:rPr>
        <w:pPrChange w:id="17" w:author="Marine Baidauri" w:date="2020-05-11T19:52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t xml:space="preserve">აწარმოეთ თერმოსკრინინგი როგორც დასაქმებულებთან (ყოველდღიურად) ასევე </w:t>
      </w:r>
      <w:r w:rsidR="007E4D21" w:rsidRPr="00E05811">
        <w:rPr>
          <w:rFonts w:ascii="Sylfaen" w:hAnsi="Sylfaen" w:cs="Sylfaen"/>
          <w:spacing w:val="1"/>
          <w:lang w:val="ka-GE"/>
        </w:rPr>
        <w:t xml:space="preserve"> </w:t>
      </w:r>
      <w:r w:rsidRPr="00E05811">
        <w:rPr>
          <w:rFonts w:ascii="Sylfaen" w:hAnsi="Sylfaen" w:cs="Sylfaen"/>
          <w:spacing w:val="1"/>
          <w:lang w:val="ka-GE"/>
        </w:rPr>
        <w:t>მომხმარებ</w:t>
      </w:r>
      <w:r w:rsidR="007E4D21" w:rsidRPr="00E05811">
        <w:rPr>
          <w:rFonts w:ascii="Sylfaen" w:hAnsi="Sylfaen" w:cs="Sylfaen"/>
          <w:spacing w:val="1"/>
          <w:lang w:val="ka-GE"/>
        </w:rPr>
        <w:t>ლებთან მიმართებაში (</w:t>
      </w:r>
      <w:r w:rsidR="003468AD" w:rsidRPr="00E05811">
        <w:rPr>
          <w:rFonts w:ascii="Sylfaen" w:hAnsi="Sylfaen" w:cs="Sylfaen"/>
          <w:spacing w:val="1"/>
          <w:lang w:val="ka-GE"/>
        </w:rPr>
        <w:t xml:space="preserve">სალონში </w:t>
      </w:r>
      <w:r w:rsidRPr="00E05811">
        <w:rPr>
          <w:rFonts w:ascii="Sylfaen" w:hAnsi="Sylfaen" w:cs="Sylfaen"/>
          <w:spacing w:val="1"/>
          <w:lang w:val="ka-GE"/>
        </w:rPr>
        <w:t>შესვლის წინ);</w:t>
      </w:r>
    </w:p>
    <w:p w:rsidR="00E35748" w:rsidRPr="00E05811" w:rsidRDefault="00551486" w:rsidP="003046FF">
      <w:pPr>
        <w:pStyle w:val="ListParagraph"/>
        <w:numPr>
          <w:ilvl w:val="0"/>
          <w:numId w:val="16"/>
        </w:numPr>
        <w:spacing w:line="240" w:lineRule="auto"/>
        <w:ind w:left="720"/>
        <w:jc w:val="both"/>
        <w:rPr>
          <w:lang w:val="ka-GE"/>
        </w:rPr>
        <w:pPrChange w:id="18" w:author="Marine Baidauri" w:date="2020-05-11T19:52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spacing w:val="1"/>
          <w:lang w:val="ka-GE"/>
        </w:rPr>
        <w:t xml:space="preserve">შესასვლეებში განათავსეთ </w:t>
      </w:r>
      <w:r w:rsidR="007E4D21" w:rsidRPr="00E05811">
        <w:rPr>
          <w:rFonts w:ascii="Sylfaen" w:hAnsi="Sylfaen" w:cs="Sylfaen"/>
          <w:spacing w:val="1"/>
          <w:lang w:val="ka-GE"/>
        </w:rPr>
        <w:t>დეზობარიერი</w:t>
      </w:r>
      <w:r w:rsidRPr="00E05811">
        <w:rPr>
          <w:rFonts w:ascii="Sylfaen" w:hAnsi="Sylfaen" w:cs="Sylfaen"/>
          <w:spacing w:val="1"/>
          <w:lang w:val="ka-GE"/>
        </w:rPr>
        <w:t>;</w:t>
      </w:r>
    </w:p>
    <w:p w:rsidR="006852F3" w:rsidRPr="00E05811" w:rsidRDefault="006852F3" w:rsidP="003046FF">
      <w:pPr>
        <w:pStyle w:val="ListParagraph"/>
        <w:numPr>
          <w:ilvl w:val="0"/>
          <w:numId w:val="19"/>
        </w:numPr>
        <w:spacing w:line="240" w:lineRule="auto"/>
        <w:ind w:left="720"/>
        <w:jc w:val="both"/>
        <w:rPr>
          <w:lang w:val="ka-GE"/>
        </w:rPr>
        <w:pPrChange w:id="19" w:author="Marine Baidauri" w:date="2020-05-11T19:52:00Z">
          <w:pPr>
            <w:pStyle w:val="ListParagraph"/>
            <w:numPr>
              <w:numId w:val="19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/>
          <w:lang w:val="ka-GE"/>
        </w:rPr>
        <w:t>იმ შემთხევაში</w:t>
      </w:r>
      <w:r w:rsidR="001F56C0" w:rsidRPr="00E05811">
        <w:rPr>
          <w:rFonts w:ascii="Sylfaen" w:hAnsi="Sylfaen"/>
          <w:lang w:val="ka-GE"/>
        </w:rPr>
        <w:t>,</w:t>
      </w:r>
      <w:r w:rsidRPr="00E05811">
        <w:rPr>
          <w:rFonts w:ascii="Sylfaen" w:hAnsi="Sylfaen"/>
          <w:lang w:val="ka-GE"/>
        </w:rPr>
        <w:t xml:space="preserve"> როდესაც პროცედურა ითვალისწინებს მოცდის პერიოდს, განისაზღვროს კონკრეტული ადგილი მომხმარებლის განსათავსებლად, რომელიც დაშორებული იქნება არანაკლებ 2 მეტრის დისტანციით სხვა პირებისგან; </w:t>
      </w:r>
    </w:p>
    <w:p w:rsidR="008F33A8" w:rsidRPr="00E05811" w:rsidRDefault="007E4D21" w:rsidP="003046FF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lang w:val="ka-GE"/>
        </w:rPr>
        <w:pPrChange w:id="20" w:author="Marine Baidauri" w:date="2020-05-11T19:52:00Z">
          <w:pPr>
            <w:pStyle w:val="ListParagraph"/>
            <w:numPr>
              <w:numId w:val="17"/>
            </w:numPr>
            <w:spacing w:line="240" w:lineRule="auto"/>
            <w:ind w:left="360" w:hanging="360"/>
            <w:jc w:val="both"/>
          </w:pPr>
        </w:pPrChange>
      </w:pPr>
      <w:r w:rsidRPr="00E05811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:rsidR="00E05811" w:rsidRPr="00E05811" w:rsidRDefault="00E05811" w:rsidP="00E05811">
      <w:pPr>
        <w:spacing w:after="0" w:line="276" w:lineRule="auto"/>
        <w:ind w:left="360"/>
        <w:jc w:val="both"/>
        <w:rPr>
          <w:rFonts w:ascii="Sylfaen" w:hAnsi="Sylfaen"/>
          <w:b/>
          <w:lang w:val="ka-GE"/>
        </w:rPr>
      </w:pPr>
      <w:r w:rsidRPr="00E05811">
        <w:rPr>
          <w:rFonts w:ascii="Sylfaen" w:hAnsi="Sylfaen" w:cs="Sylfaen"/>
          <w:b/>
          <w:lang w:val="ka-GE"/>
        </w:rPr>
        <w:t>სამუშაო</w:t>
      </w:r>
      <w:r w:rsidRPr="00E05811">
        <w:rPr>
          <w:rFonts w:ascii="Sylfaen" w:hAnsi="Sylfaen"/>
          <w:b/>
          <w:lang w:val="ka-GE"/>
        </w:rPr>
        <w:t xml:space="preserve"> </w:t>
      </w:r>
      <w:r w:rsidRPr="00E05811">
        <w:rPr>
          <w:rFonts w:ascii="Sylfaen" w:hAnsi="Sylfaen" w:cs="Sylfaen"/>
          <w:b/>
          <w:lang w:val="ka-GE"/>
        </w:rPr>
        <w:t>ადგილებზე</w:t>
      </w:r>
      <w:r w:rsidRPr="00E05811">
        <w:rPr>
          <w:rFonts w:ascii="Sylfaen" w:hAnsi="Sylfaen"/>
          <w:b/>
          <w:lang w:val="ka-GE"/>
        </w:rPr>
        <w:t xml:space="preserve"> აუცილებლად </w:t>
      </w:r>
      <w:r w:rsidRPr="00E05811">
        <w:rPr>
          <w:rFonts w:ascii="Sylfaen" w:hAnsi="Sylfaen" w:cs="Sylfaen"/>
          <w:b/>
          <w:lang w:val="ka-GE"/>
        </w:rPr>
        <w:t>განსახორციელებელი</w:t>
      </w:r>
      <w:r w:rsidRPr="00E05811">
        <w:rPr>
          <w:rFonts w:ascii="Sylfaen" w:hAnsi="Sylfaen"/>
          <w:b/>
          <w:lang w:val="ka-GE"/>
        </w:rPr>
        <w:t xml:space="preserve"> </w:t>
      </w:r>
      <w:r w:rsidRPr="00E05811">
        <w:rPr>
          <w:rFonts w:ascii="Sylfaen" w:hAnsi="Sylfaen" w:cs="Sylfaen"/>
          <w:b/>
          <w:lang w:val="ka-GE"/>
        </w:rPr>
        <w:t>ღონისძიებებია</w:t>
      </w:r>
      <w:r w:rsidRPr="00E05811">
        <w:rPr>
          <w:rFonts w:ascii="Sylfaen" w:hAnsi="Sylfaen"/>
          <w:b/>
          <w:lang w:val="ka-GE"/>
        </w:rPr>
        <w:t>:</w:t>
      </w:r>
    </w:p>
    <w:p w:rsidR="00E05811" w:rsidRPr="00E05811" w:rsidDel="003046FF" w:rsidRDefault="00E05811" w:rsidP="00E05811">
      <w:pPr>
        <w:spacing w:after="0" w:line="276" w:lineRule="auto"/>
        <w:ind w:left="360"/>
        <w:jc w:val="both"/>
        <w:rPr>
          <w:del w:id="21" w:author="Marine Baidauri" w:date="2020-05-11T19:52:00Z"/>
          <w:rFonts w:ascii="Sylfaen" w:hAnsi="Sylfaen"/>
          <w:b/>
          <w:lang w:val="ka-GE"/>
        </w:rPr>
      </w:pP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 xml:space="preserve">ობიექტის </w:t>
      </w:r>
      <w:proofErr w:type="spellStart"/>
      <w:r w:rsidRPr="00E05811">
        <w:rPr>
          <w:rFonts w:ascii="Sylfaen" w:hAnsi="Sylfaen" w:cs="Sylfaen"/>
        </w:rPr>
        <w:t>მისაღებ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სივრცე</w:t>
      </w:r>
      <w:proofErr w:type="spellEnd"/>
      <w:r w:rsidRPr="00E05811">
        <w:rPr>
          <w:rFonts w:ascii="Sylfaen" w:hAnsi="Sylfaen" w:cs="Sylfaen"/>
          <w:lang w:val="ka-GE"/>
        </w:rPr>
        <w:t>ში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უნდა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იყოს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მაქსიმალური</w:t>
      </w:r>
      <w:proofErr w:type="spellEnd"/>
      <w:r w:rsidRPr="00E05811">
        <w:rPr>
          <w:rFonts w:ascii="Sylfaen" w:hAnsi="Sylfaen" w:cs="Sylfaen"/>
        </w:rPr>
        <w:t xml:space="preserve"> </w:t>
      </w:r>
      <w:r w:rsidRPr="00E05811">
        <w:rPr>
          <w:rFonts w:ascii="Sylfaen" w:hAnsi="Sylfaen" w:cs="Sylfaen"/>
          <w:lang w:val="ka-GE"/>
        </w:rPr>
        <w:t>თავისუფლება,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არ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უნდა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იყოს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ისეთი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ნივთები</w:t>
      </w:r>
      <w:proofErr w:type="spell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რასაც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ბევრი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ადამიანის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ხელი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შეიძლება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შეეხოს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რომელთა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დეზინფექციაც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სირთულეებთან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არის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დაკავშირებული</w:t>
      </w:r>
      <w:proofErr w:type="spellEnd"/>
      <w:r w:rsidRPr="00E05811">
        <w:rPr>
          <w:rFonts w:ascii="Sylfaen" w:hAnsi="Sylfaen" w:cs="Sylfaen"/>
        </w:rPr>
        <w:t xml:space="preserve"> (</w:t>
      </w:r>
      <w:proofErr w:type="spellStart"/>
      <w:r w:rsidRPr="00E05811">
        <w:rPr>
          <w:rFonts w:ascii="Sylfaen" w:hAnsi="Sylfaen" w:cs="Sylfaen"/>
        </w:rPr>
        <w:t>მაგ</w:t>
      </w:r>
      <w:proofErr w:type="spellEnd"/>
      <w:r w:rsidRPr="00E05811">
        <w:rPr>
          <w:rFonts w:ascii="Sylfaen" w:hAnsi="Sylfaen" w:cs="Sylfaen"/>
        </w:rPr>
        <w:t xml:space="preserve">.: </w:t>
      </w:r>
      <w:proofErr w:type="spellStart"/>
      <w:proofErr w:type="gramStart"/>
      <w:r w:rsidRPr="00E05811">
        <w:rPr>
          <w:rFonts w:ascii="Sylfaen" w:hAnsi="Sylfaen" w:cs="Sylfaen"/>
        </w:rPr>
        <w:t>ჟურნალ-გაზეთები</w:t>
      </w:r>
      <w:proofErr w:type="spellEnd"/>
      <w:proofErr w:type="gram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საკითხავი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მასალა</w:t>
      </w:r>
      <w:proofErr w:type="spell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ან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სხვა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ზედმეტი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აქსესუარი</w:t>
      </w:r>
      <w:proofErr w:type="spellEnd"/>
      <w:r w:rsidRPr="00E05811">
        <w:rPr>
          <w:rFonts w:ascii="Sylfaen" w:hAnsi="Sylfaen" w:cs="Sylfaen"/>
        </w:rPr>
        <w:t xml:space="preserve">).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 xml:space="preserve">ობიექტზე მომხმარებელი </w:t>
      </w:r>
      <w:proofErr w:type="spellStart"/>
      <w:r w:rsidRPr="00E05811">
        <w:rPr>
          <w:rFonts w:ascii="Sylfaen" w:hAnsi="Sylfaen" w:cs="Sylfaen"/>
        </w:rPr>
        <w:t>თანმხლები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პირის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გარეშე</w:t>
      </w:r>
      <w:proofErr w:type="spellEnd"/>
      <w:r w:rsidRPr="00E05811">
        <w:rPr>
          <w:rFonts w:ascii="Sylfaen" w:hAnsi="Sylfaen" w:cs="Sylfaen"/>
          <w:lang w:val="ka-GE"/>
        </w:rPr>
        <w:t xml:space="preserve"> უნდა გამოცხადდეს,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გამონაკლისს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წარმოადგენენ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ბავშვები</w:t>
      </w:r>
      <w:proofErr w:type="spell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შშმ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პირები</w:t>
      </w:r>
      <w:proofErr w:type="spell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ასაკოვანი</w:t>
      </w:r>
      <w:proofErr w:type="spellEnd"/>
      <w:r w:rsidRPr="00E05811">
        <w:rPr>
          <w:rFonts w:ascii="Sylfaen" w:hAnsi="Sylfaen" w:cs="Sylfaen"/>
        </w:rPr>
        <w:t xml:space="preserve"> </w:t>
      </w:r>
      <w:r w:rsidRPr="00E05811">
        <w:rPr>
          <w:rFonts w:ascii="Sylfaen" w:hAnsi="Sylfaen" w:cs="Sylfaen"/>
          <w:lang w:val="ka-GE"/>
        </w:rPr>
        <w:t>პირები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სხვ</w:t>
      </w:r>
      <w:proofErr w:type="spellEnd"/>
      <w:r w:rsidRPr="00E05811">
        <w:rPr>
          <w:rFonts w:ascii="Sylfaen" w:hAnsi="Sylfaen" w:cs="Sylfaen"/>
        </w:rPr>
        <w:t xml:space="preserve">.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>თუ მომხმარებელს/თანმხლებ პირს აღენიშნება</w:t>
      </w:r>
      <w:r w:rsidRPr="00E05811">
        <w:rPr>
          <w:rFonts w:ascii="Sylfaen" w:hAnsi="Sylfaen"/>
          <w:noProof/>
          <w:lang w:val="ka-GE"/>
        </w:rPr>
        <w:t xml:space="preserve"> COVID-19- დავადების რომელიმე ნიშანი, </w:t>
      </w:r>
      <w:r w:rsidRPr="00E05811">
        <w:rPr>
          <w:rFonts w:ascii="Sylfaen" w:hAnsi="Sylfaen" w:cs="Sylfaen"/>
          <w:lang w:val="ka-GE"/>
        </w:rPr>
        <w:t xml:space="preserve"> მომხმარებელი და მისი </w:t>
      </w:r>
      <w:proofErr w:type="spellStart"/>
      <w:r w:rsidRPr="00E05811">
        <w:rPr>
          <w:rFonts w:ascii="Sylfaen" w:hAnsi="Sylfaen" w:cs="Sylfaen"/>
        </w:rPr>
        <w:t>თანმხლები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პირი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არ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დაი</w:t>
      </w:r>
      <w:proofErr w:type="spellEnd"/>
      <w:r w:rsidRPr="00E05811">
        <w:rPr>
          <w:rFonts w:ascii="Sylfaen" w:hAnsi="Sylfaen" w:cs="Sylfaen"/>
          <w:lang w:val="ka-GE"/>
        </w:rPr>
        <w:t>შვება ობიექტის შიდა სივრცეში.</w:t>
      </w:r>
      <w:r w:rsidRPr="00E05811">
        <w:rPr>
          <w:rFonts w:ascii="Sylfaen" w:hAnsi="Sylfaen" w:cs="Sylfaen"/>
        </w:rPr>
        <w:t xml:space="preserve">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>ობიექტში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შესვლისთანავე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მომხმარებელმა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უნდა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ჩაიტაროს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ხელების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ჰიგიენა</w:t>
      </w:r>
      <w:proofErr w:type="spellEnd"/>
      <w:r w:rsidRPr="00E05811">
        <w:rPr>
          <w:rFonts w:ascii="Sylfaen" w:hAnsi="Sylfaen" w:cs="Sylfaen"/>
        </w:rPr>
        <w:t xml:space="preserve">, </w:t>
      </w:r>
      <w:proofErr w:type="spellStart"/>
      <w:r w:rsidRPr="00E05811">
        <w:rPr>
          <w:rFonts w:ascii="Sylfaen" w:hAnsi="Sylfaen" w:cs="Sylfaen"/>
        </w:rPr>
        <w:t>გაიკეთოს</w:t>
      </w:r>
      <w:proofErr w:type="spellEnd"/>
      <w:r w:rsidRPr="00E05811">
        <w:rPr>
          <w:rFonts w:ascii="Sylfaen" w:hAnsi="Sylfaen" w:cs="Sylfaen"/>
        </w:rPr>
        <w:t xml:space="preserve">  </w:t>
      </w:r>
      <w:proofErr w:type="spellStart"/>
      <w:r w:rsidRPr="00E05811">
        <w:rPr>
          <w:rFonts w:ascii="Sylfaen" w:hAnsi="Sylfaen" w:cs="Sylfaen"/>
        </w:rPr>
        <w:t>ნიღაბი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</w:t>
      </w:r>
      <w:proofErr w:type="spellEnd"/>
      <w:r w:rsidRPr="00E05811">
        <w:rPr>
          <w:rFonts w:ascii="Sylfaen" w:hAnsi="Sylfaen" w:cs="Sylfaen"/>
        </w:rPr>
        <w:t xml:space="preserve"> სოციალური </w:t>
      </w:r>
      <w:proofErr w:type="spellStart"/>
      <w:r w:rsidRPr="00E05811">
        <w:rPr>
          <w:rFonts w:ascii="Sylfaen" w:hAnsi="Sylfaen" w:cs="Sylfaen"/>
        </w:rPr>
        <w:t>დისტანციის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დაცვი</w:t>
      </w:r>
      <w:proofErr w:type="spellEnd"/>
      <w:r w:rsidRPr="00E05811">
        <w:rPr>
          <w:rFonts w:ascii="Sylfaen" w:hAnsi="Sylfaen" w:cs="Sylfaen"/>
          <w:lang w:val="ka-GE"/>
        </w:rPr>
        <w:t xml:space="preserve">თ დაელოდოს მისთვის განკუთვნილი პროცედურის დაწყებას.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 xml:space="preserve">ობიექტის </w:t>
      </w:r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საპირფარეშოებ</w:t>
      </w:r>
      <w:proofErr w:type="spellEnd"/>
      <w:r w:rsidRPr="00E05811">
        <w:rPr>
          <w:rFonts w:ascii="Sylfaen" w:hAnsi="Sylfaen" w:cs="Sylfaen"/>
          <w:lang w:val="ka-GE"/>
        </w:rPr>
        <w:t xml:space="preserve">ში ან მის შესასვლელთან ხელმისაწვდომი უნდა იყოს </w:t>
      </w:r>
      <w:r w:rsidRPr="00E05811">
        <w:rPr>
          <w:rFonts w:ascii="Sylfaen" w:hAnsi="Sylfaen"/>
          <w:lang w:val="ka-GE"/>
        </w:rPr>
        <w:t>ხელის დაბანის გამართული საშუალებები (ხელსაბანი ნიჟარა, თხევადი საპონი და ხელის გასამშრალებელი ერთჯერადი ხელსახოცები).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მომსახურე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პერსონალი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პროცედურის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ჩატარებისას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უნდა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იყენებდეს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სუფთა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ტანსაცმელსა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 დამატებით ინდივიდუალურ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დაცვის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საშუალებებს</w:t>
      </w:r>
      <w:r w:rsidRPr="00E05811">
        <w:rPr>
          <w:rFonts w:ascii="Sylfaen" w:hAnsi="Sylfaen"/>
          <w:lang w:val="ka-GE"/>
        </w:rPr>
        <w:t xml:space="preserve"> (</w:t>
      </w:r>
      <w:r w:rsidRPr="00E05811">
        <w:rPr>
          <w:rFonts w:ascii="Sylfaen" w:hAnsi="Sylfaen" w:cs="Sylfaen"/>
          <w:lang w:val="ka-GE"/>
        </w:rPr>
        <w:t>ხელთათმანი</w:t>
      </w:r>
      <w:r w:rsidRPr="00E05811">
        <w:rPr>
          <w:rFonts w:ascii="Sylfaen" w:hAnsi="Sylfaen"/>
          <w:lang w:val="ka-GE"/>
        </w:rPr>
        <w:t xml:space="preserve">, </w:t>
      </w:r>
      <w:r w:rsidRPr="00E05811">
        <w:rPr>
          <w:rFonts w:ascii="Sylfaen" w:hAnsi="Sylfaen" w:cs="Sylfaen"/>
          <w:lang w:val="ka-GE"/>
        </w:rPr>
        <w:t>სათვალე ან დამცავი ფარი</w:t>
      </w:r>
      <w:r w:rsidRPr="00E05811">
        <w:rPr>
          <w:rFonts w:ascii="Sylfaen" w:hAnsi="Sylfaen"/>
          <w:lang w:val="ka-GE"/>
        </w:rPr>
        <w:t xml:space="preserve">, </w:t>
      </w:r>
      <w:r w:rsidRPr="00E05811">
        <w:rPr>
          <w:rFonts w:ascii="Sylfaen" w:hAnsi="Sylfaen" w:cs="Sylfaen"/>
          <w:lang w:val="ka-GE"/>
        </w:rPr>
        <w:t>ნიღაბი</w:t>
      </w:r>
      <w:r w:rsidRPr="00E05811">
        <w:rPr>
          <w:rFonts w:ascii="Sylfaen" w:hAnsi="Sylfaen"/>
          <w:lang w:val="ka-GE"/>
        </w:rPr>
        <w:t>);</w:t>
      </w:r>
      <w:r w:rsidRPr="00E05811">
        <w:rPr>
          <w:rFonts w:ascii="Sylfaen" w:hAnsi="Sylfaen"/>
          <w:color w:val="FF0000"/>
          <w:lang w:val="ka-GE"/>
        </w:rPr>
        <w:t xml:space="preserve"> </w:t>
      </w:r>
      <w:r w:rsidRPr="00E05811">
        <w:rPr>
          <w:rFonts w:ascii="Sylfaen" w:hAnsi="Sylfaen"/>
          <w:lang w:val="ka-GE"/>
        </w:rPr>
        <w:t xml:space="preserve">ერთჯერადი ან მრავალჯერადი გამოყენების ნიღბები </w:t>
      </w:r>
      <w:proofErr w:type="spellStart"/>
      <w:r w:rsidRPr="00E05811">
        <w:rPr>
          <w:rFonts w:ascii="Sylfaen" w:hAnsi="Sylfaen" w:cs="Sylfaen"/>
        </w:rPr>
        <w:t>უნდა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შეიცვალოს</w:t>
      </w:r>
      <w:proofErr w:type="spellEnd"/>
      <w:r w:rsidRPr="00E05811">
        <w:rPr>
          <w:rFonts w:ascii="Sylfaen" w:hAnsi="Sylfaen" w:cs="Sylfaen"/>
        </w:rPr>
        <w:t xml:space="preserve"> </w:t>
      </w:r>
      <w:r w:rsidRPr="00E05811">
        <w:rPr>
          <w:rFonts w:ascii="Sylfaen" w:hAnsi="Sylfaen" w:cs="Sylfaen"/>
          <w:lang w:val="ka-GE"/>
        </w:rPr>
        <w:t xml:space="preserve">ყოველ 4 საათში.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 xml:space="preserve">ყოველ მომხმარებელთან სამუშაოს დაწყებისა და დამთავრებისას, სადეზინფექციო საშუალებებით  უნდა დასუფთავდეს სამუშაო ადგილი და ის ნივთები, რომელსაც ეხება მომხმარებელი; 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/>
        </w:rPr>
      </w:pPr>
      <w:r w:rsidRPr="00E05811">
        <w:rPr>
          <w:rFonts w:ascii="Sylfaen" w:hAnsi="Sylfaen"/>
          <w:lang w:val="ka-GE"/>
        </w:rPr>
        <w:lastRenderedPageBreak/>
        <w:t>მცირე ზომის ობიექტში (1 სავარძელის შემთხვევაში) დაუშვებელია (შენობაში) 3 პირზე მეტის ყოფნა</w:t>
      </w:r>
      <w:r w:rsidRPr="00E05811">
        <w:rPr>
          <w:rFonts w:ascii="Sylfaen" w:hAnsi="Sylfaen"/>
          <w:noProof/>
        </w:rPr>
        <w:drawing>
          <wp:anchor distT="0" distB="0" distL="0" distR="0" simplePos="0" relativeHeight="251691008" behindDoc="1" locked="0" layoutInCell="1" allowOverlap="1" wp14:anchorId="028A5842" wp14:editId="1068899C">
            <wp:simplePos x="0" y="0"/>
            <wp:positionH relativeFrom="page">
              <wp:posOffset>3173730</wp:posOffset>
            </wp:positionH>
            <wp:positionV relativeFrom="page">
              <wp:posOffset>10289859</wp:posOffset>
            </wp:positionV>
            <wp:extent cx="773704" cy="272086"/>
            <wp:effectExtent l="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811">
        <w:rPr>
          <w:rFonts w:ascii="Sylfaen" w:hAnsi="Sylfaen"/>
          <w:noProof/>
        </w:rPr>
        <w:drawing>
          <wp:anchor distT="0" distB="0" distL="0" distR="0" simplePos="0" relativeHeight="251692032" behindDoc="1" locked="0" layoutInCell="1" allowOverlap="1" wp14:anchorId="1573F0E8" wp14:editId="1BEDA67C">
            <wp:simplePos x="0" y="0"/>
            <wp:positionH relativeFrom="page">
              <wp:posOffset>2260810</wp:posOffset>
            </wp:positionH>
            <wp:positionV relativeFrom="page">
              <wp:posOffset>10271448</wp:posOffset>
            </wp:positionV>
            <wp:extent cx="594954" cy="28901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811">
        <w:rPr>
          <w:rFonts w:ascii="Sylfaen" w:hAnsi="Sylfaen"/>
          <w:lang w:val="ka-GE"/>
        </w:rPr>
        <w:t>;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/>
        </w:rPr>
      </w:pPr>
      <w:r w:rsidRPr="00E05811">
        <w:rPr>
          <w:rFonts w:ascii="Sylfaen" w:hAnsi="Sylfaen"/>
          <w:lang w:val="ka-GE"/>
        </w:rPr>
        <w:t>რამდენიმე ოპერატორის მომსახურების შემთხვევაში სავარძლებს შორის მანძილი არანაკლებ 2 მეტრისა მკაცრად უნდა იქნეს დაცული.</w:t>
      </w:r>
    </w:p>
    <w:p w:rsidR="00E05811" w:rsidRPr="00E05811" w:rsidRDefault="00E05811" w:rsidP="00E05811">
      <w:pPr>
        <w:numPr>
          <w:ilvl w:val="0"/>
          <w:numId w:val="26"/>
        </w:numPr>
        <w:spacing w:after="0" w:line="276" w:lineRule="auto"/>
        <w:jc w:val="both"/>
        <w:rPr>
          <w:rFonts w:ascii="Sylfaen" w:hAnsi="Sylfaen"/>
        </w:rPr>
      </w:pPr>
      <w:r w:rsidRPr="00E05811">
        <w:rPr>
          <w:rFonts w:ascii="Sylfaen" w:hAnsi="Sylfaen"/>
          <w:lang w:val="ka-GE"/>
        </w:rPr>
        <w:t xml:space="preserve">შენობის შესასვლელში განთავსებული უნდა იყოს ხელის ჰიგიენური დამუშავების საშუალებები </w:t>
      </w:r>
    </w:p>
    <w:p w:rsidR="00E05811" w:rsidRPr="00E05811" w:rsidRDefault="00E05811" w:rsidP="00E05811">
      <w:pPr>
        <w:pStyle w:val="ListParagraph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Sylfaen" w:hAnsi="Sylfaen"/>
          <w:b/>
          <w:noProof/>
          <w:lang w:val="ka-GE"/>
        </w:rPr>
      </w:pPr>
      <w:r w:rsidRPr="00E05811">
        <w:rPr>
          <w:rFonts w:ascii="Sylfaen" w:hAnsi="Sylfaen"/>
          <w:lang w:val="ka-GE"/>
        </w:rPr>
        <w:t xml:space="preserve">ადმინისტრატორი ვალდებულია უზრუნველყოს ობიექტში ინფექციური კონტროლისა და </w:t>
      </w:r>
      <w:r w:rsidRPr="00E05811">
        <w:rPr>
          <w:rFonts w:ascii="Sylfaen" w:hAnsi="Sylfaen"/>
          <w:b/>
          <w:noProof/>
          <w:lang w:val="ka-GE"/>
        </w:rPr>
        <w:t xml:space="preserve">COVID-19-ის </w:t>
      </w:r>
      <w:r w:rsidRPr="00E05811">
        <w:rPr>
          <w:rFonts w:ascii="Sylfaen" w:hAnsi="Sylfaen"/>
          <w:lang w:val="ka-GE"/>
        </w:rPr>
        <w:t>პრევენციისთვის გათვალისწინებული ღონისძიებების დეტალური ჩამონათვალისა და მათ შესასრულებლად აუცილებელი კონკრეტული აქტივობების გაწერა და თვალსაჩინო ადგილას განთავსება, რომელიც ხელმისაწვდომი იქნება როგორც მომხმარებლების, ისე საზოგადოებრივი მნიშვნელობის დაწესებულების ნებისმიერი თანამშრომლისათვის;</w:t>
      </w:r>
    </w:p>
    <w:p w:rsidR="00E05811" w:rsidRPr="00E05811" w:rsidRDefault="00E05811" w:rsidP="00E05811">
      <w:pPr>
        <w:pStyle w:val="ListParagraph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Sylfaen" w:hAnsi="Sylfaen"/>
          <w:b/>
          <w:noProof/>
          <w:lang w:val="ka-GE"/>
        </w:rPr>
      </w:pPr>
      <w:r w:rsidRPr="00E05811">
        <w:rPr>
          <w:rFonts w:ascii="Sylfaen" w:hAnsi="Sylfaen"/>
          <w:lang w:val="ka-GE"/>
        </w:rPr>
        <w:t>შენობის დასუთავების, დეზინფექციის და ნარჩენების მართვა და აღნიშნული რეკომენდაციების შესრულებაზე მონიტორინგი უნდა განხორციელდეს არსებული ტექნიკური რეგლამენტის მოთხოვნების შესაბამისად.</w:t>
      </w:r>
    </w:p>
    <w:p w:rsidR="00E05811" w:rsidRPr="00E05811" w:rsidRDefault="00E05811" w:rsidP="00E05811">
      <w:pPr>
        <w:spacing w:line="240" w:lineRule="auto"/>
        <w:jc w:val="both"/>
        <w:rPr>
          <w:rFonts w:ascii="Sylfaen" w:hAnsi="Sylfaen"/>
          <w:lang w:val="ka-GE"/>
        </w:rPr>
      </w:pPr>
    </w:p>
    <w:p w:rsidR="00B03D28" w:rsidRPr="00E05811" w:rsidRDefault="00B03D28" w:rsidP="000D601C">
      <w:pPr>
        <w:pStyle w:val="Heading1"/>
        <w:rPr>
          <w:sz w:val="22"/>
          <w:szCs w:val="22"/>
        </w:rPr>
      </w:pPr>
      <w:r w:rsidRPr="00E05811">
        <w:rPr>
          <w:sz w:val="22"/>
          <w:szCs w:val="22"/>
        </w:rPr>
        <w:t>მომხმარებლის მიმართ გასატარებელი პრევენციული ღონისძიებები:</w:t>
      </w:r>
    </w:p>
    <w:p w:rsidR="002A4FA6" w:rsidRPr="00E05811" w:rsidRDefault="00170A0B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/>
          <w:shd w:val="clear" w:color="auto" w:fill="FFFFFF"/>
          <w:lang w:val="ka-GE"/>
        </w:rPr>
        <w:t xml:space="preserve">მომხმარებლი </w:t>
      </w:r>
      <w:r w:rsidR="002A4FA6" w:rsidRPr="00E05811">
        <w:rPr>
          <w:rFonts w:ascii="Sylfaen" w:hAnsi="Sylfaen"/>
          <w:shd w:val="clear" w:color="auto" w:fill="FFFFFF"/>
          <w:lang w:val="ka-GE"/>
        </w:rPr>
        <w:t>გამოცხადდეს მომსახურების მისაღებად დათქმულ დროსა და ადგილზე (რიგის თავიდან ასაცილებლად);</w:t>
      </w:r>
    </w:p>
    <w:p w:rsidR="00B03D28" w:rsidRPr="00E05811" w:rsidRDefault="00B03D28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/>
          <w:shd w:val="clear" w:color="auto" w:fill="FFFFFF"/>
          <w:lang w:val="ka-GE"/>
        </w:rPr>
        <w:t>არ დაუშვათ სამუშაო სივრცეში მომხმარებლები ინდივიდუალური დაცვის საშუალების გარეშე, მათ შორის:</w:t>
      </w:r>
    </w:p>
    <w:p w:rsidR="00B03D28" w:rsidRPr="00E05811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/>
          <w:lang w:val="ka-GE"/>
        </w:rPr>
        <w:t>ბახილები;</w:t>
      </w:r>
    </w:p>
    <w:p w:rsidR="00B03D28" w:rsidRPr="00E05811" w:rsidRDefault="00E95BEF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/>
          <w:lang w:val="ka-GE"/>
        </w:rPr>
        <w:t>ნიღაბი;</w:t>
      </w:r>
    </w:p>
    <w:p w:rsidR="00B03D28" w:rsidRPr="00E05811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/>
          <w:lang w:val="ka-GE"/>
        </w:rPr>
        <w:t>ხელთათმანი;</w:t>
      </w:r>
    </w:p>
    <w:p w:rsidR="00B03D28" w:rsidRPr="00E05811" w:rsidRDefault="00B03D28" w:rsidP="00B03D28">
      <w:pPr>
        <w:spacing w:line="240" w:lineRule="auto"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b/>
          <w:u w:val="single"/>
          <w:lang w:val="ka-GE"/>
        </w:rPr>
        <w:t>შენიშვნა:</w:t>
      </w:r>
      <w:r w:rsidRPr="00E05811">
        <w:rPr>
          <w:rFonts w:ascii="Sylfaen" w:hAnsi="Sylfaen"/>
          <w:lang w:val="ka-GE"/>
        </w:rPr>
        <w:t xml:space="preserve"> იმ შემთხვევაში </w:t>
      </w:r>
      <w:r w:rsidR="003046FF">
        <w:rPr>
          <w:rFonts w:ascii="Sylfaen" w:hAnsi="Sylfaen"/>
          <w:lang w:val="ka-GE"/>
        </w:rPr>
        <w:t>ობიექტის</w:t>
      </w:r>
      <w:r w:rsidR="003046FF"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/>
          <w:lang w:val="ka-GE"/>
        </w:rPr>
        <w:t xml:space="preserve">მომსახურება ითვალისწინებს სახის, ხელის ან/და ფეხის პროცედურას, </w:t>
      </w:r>
      <w:r w:rsidR="005F5FFC" w:rsidRPr="00E05811">
        <w:rPr>
          <w:rFonts w:ascii="Sylfaen" w:hAnsi="Sylfaen"/>
          <w:lang w:val="ka-GE"/>
        </w:rPr>
        <w:t>ხდება მხოლოდ ჩარევის ზონის შესაბამისი იდს-ს მოხსნა(მაგ., პედიკურის დროს იხსნება მხოლოდ ბახილები).</w:t>
      </w:r>
      <w:r w:rsidRPr="00E05811">
        <w:rPr>
          <w:rFonts w:ascii="Sylfaen" w:hAnsi="Sylfaen"/>
          <w:lang w:val="ka-GE"/>
        </w:rPr>
        <w:t xml:space="preserve"> პროცედურის ჩატარების დროს </w:t>
      </w:r>
      <w:r w:rsidR="005F5FFC" w:rsidRPr="00E05811">
        <w:rPr>
          <w:rFonts w:ascii="Sylfaen" w:hAnsi="Sylfaen"/>
          <w:lang w:val="ka-GE"/>
        </w:rPr>
        <w:t xml:space="preserve">დაცული უნდა იქნეს </w:t>
      </w:r>
      <w:r w:rsidRPr="00E05811">
        <w:rPr>
          <w:rFonts w:ascii="Sylfaen" w:hAnsi="Sylfaen"/>
          <w:lang w:val="ka-GE"/>
        </w:rPr>
        <w:t xml:space="preserve"> </w:t>
      </w:r>
      <w:r w:rsidR="005F5FFC" w:rsidRPr="00E05811">
        <w:rPr>
          <w:rFonts w:ascii="Sylfaen" w:hAnsi="Sylfaen"/>
          <w:lang w:val="ka-GE"/>
        </w:rPr>
        <w:t xml:space="preserve">მომხმარებლებს შორის </w:t>
      </w:r>
      <w:r w:rsidRPr="00E05811">
        <w:rPr>
          <w:rFonts w:ascii="Sylfaen" w:hAnsi="Sylfaen"/>
          <w:lang w:val="ka-GE"/>
        </w:rPr>
        <w:t>2 მეტრი</w:t>
      </w:r>
      <w:r w:rsidR="005F5FFC" w:rsidRPr="00E05811">
        <w:rPr>
          <w:rFonts w:ascii="Sylfaen" w:hAnsi="Sylfaen"/>
          <w:lang w:val="ka-GE"/>
        </w:rPr>
        <w:t>ანი დისტანცია,</w:t>
      </w:r>
      <w:r w:rsidRPr="00E05811">
        <w:rPr>
          <w:rFonts w:ascii="Sylfaen" w:hAnsi="Sylfaen"/>
          <w:lang w:val="ka-GE"/>
        </w:rPr>
        <w:t xml:space="preserve"> ხოლომომსახურების გამწევი პირი აღჭურვილ უნდა იქნას სათანადო ინდივიდუალური დაცვის საშუალებებით.</w:t>
      </w:r>
    </w:p>
    <w:p w:rsidR="002A4FA6" w:rsidRPr="00E05811" w:rsidRDefault="002A4FA6" w:rsidP="002A4FA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lang w:val="ka-GE"/>
        </w:rPr>
        <w:t>დაიცვას ადმინისტრაციის მიერ განსაზღვრული წესები და პრევენციული ნორმები.</w:t>
      </w:r>
    </w:p>
    <w:p w:rsidR="00E21137" w:rsidRPr="00E05811" w:rsidRDefault="007157E4" w:rsidP="000D601C">
      <w:pPr>
        <w:pStyle w:val="Heading1"/>
        <w:rPr>
          <w:sz w:val="22"/>
          <w:szCs w:val="22"/>
        </w:rPr>
      </w:pPr>
      <w:r w:rsidRPr="00E05811">
        <w:rPr>
          <w:sz w:val="22"/>
          <w:szCs w:val="22"/>
        </w:rPr>
        <w:t>დ</w:t>
      </w:r>
      <w:r w:rsidR="00E21137" w:rsidRPr="00E05811">
        <w:rPr>
          <w:sz w:val="22"/>
          <w:szCs w:val="22"/>
        </w:rPr>
        <w:t>ამსაქმებლის ვალდებულებები</w:t>
      </w:r>
      <w:r w:rsidRPr="00E05811">
        <w:rPr>
          <w:sz w:val="22"/>
          <w:szCs w:val="22"/>
        </w:rPr>
        <w:t>: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lang w:val="ka-GE"/>
        </w:rPr>
        <w:t xml:space="preserve">სამუშაოს დაწყების წინ ადმინისტრატორმა უნდა გააკონტროლოს პერსონალის ჯანმრთელობის მდგომარეობა ტემპერატურის გაზომვით ან გამოკითხვით. 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lang w:val="ka-GE"/>
        </w:rPr>
        <w:t>არ დაუშვას სამუშაო ადგილზე პერსონალი ცხელებით, ხველით, სუნთქვის გაძნელებით;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lang w:val="ka-GE"/>
        </w:rPr>
        <w:t>არ დაუშვას მომხმარებელთა მიღება თუ მათ აღენიშნებათ რესპირაციული ნიშნები;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/>
          <w:lang w:val="ka-GE"/>
        </w:rPr>
        <w:t>თვალყური ადევნოს ხელის ჰიგიენის, პირადი დაცვის საშუალებების სწორ მოხმარებას ადმინისტრირებად სივრცეში (პერსონალისა და მომხმარებლის მიერ);სიმპტომების აღმოჩენის ან ეჭვის შეტანის შემთხვევაში პერსონალი არ დაიშვება ობიექტის შიდა სივრცეში;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 w:cs="Sylfaen"/>
          <w:lang w:val="ka-GE"/>
        </w:rPr>
        <w:t>შესაძლებლობის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ფარგლებში</w:t>
      </w:r>
      <w:r w:rsidRPr="00E05811">
        <w:rPr>
          <w:rFonts w:ascii="Sylfaen" w:hAnsi="Sylfaen"/>
          <w:lang w:val="ka-GE"/>
        </w:rPr>
        <w:t xml:space="preserve"> დააწესოს </w:t>
      </w:r>
      <w:r w:rsidRPr="00E05811">
        <w:rPr>
          <w:rFonts w:ascii="Sylfaen" w:hAnsi="Sylfaen" w:cs="Sylfaen"/>
          <w:lang w:val="ka-GE"/>
        </w:rPr>
        <w:t>შეზღუდვები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სამუშაო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დროზე</w:t>
      </w:r>
      <w:r w:rsidRPr="00E05811">
        <w:rPr>
          <w:rFonts w:ascii="Sylfaen" w:hAnsi="Sylfaen"/>
          <w:lang w:val="ka-GE"/>
        </w:rPr>
        <w:t xml:space="preserve">; </w:t>
      </w:r>
    </w:p>
    <w:p w:rsidR="00E05811" w:rsidRPr="00E05811" w:rsidRDefault="00E05811" w:rsidP="00E05811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Sylfaen" w:hAnsi="Sylfaen"/>
          <w:lang w:val="ka-GE"/>
        </w:rPr>
      </w:pPr>
      <w:r w:rsidRPr="00E05811">
        <w:rPr>
          <w:rFonts w:ascii="Sylfaen" w:hAnsi="Sylfaen" w:cs="Sylfaen"/>
          <w:lang w:val="ka-GE"/>
        </w:rPr>
        <w:t>გამოიყენოს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თანამშრომელთა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როტაცია</w:t>
      </w:r>
      <w:r w:rsidRPr="00E05811">
        <w:rPr>
          <w:rFonts w:ascii="Sylfaen" w:hAnsi="Sylfaen"/>
          <w:lang w:val="ka-GE"/>
        </w:rPr>
        <w:t>;</w:t>
      </w:r>
    </w:p>
    <w:p w:rsidR="00F85F76" w:rsidRPr="00E05811" w:rsidRDefault="00760A3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განათავს</w:t>
      </w:r>
      <w:r w:rsidR="00F85F76" w:rsidRPr="00E05811">
        <w:rPr>
          <w:rFonts w:ascii="Sylfaen" w:hAnsi="Sylfaen" w:cs="Sylfaen"/>
          <w:lang w:val="ka-GE"/>
        </w:rPr>
        <w:t>ოს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თვალსაჩინო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ადგილას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განცხადებები</w:t>
      </w:r>
      <w:r w:rsidRPr="00E05811">
        <w:rPr>
          <w:rFonts w:ascii="Sylfaen" w:hAnsi="Sylfaen"/>
          <w:lang w:val="ka-GE"/>
        </w:rPr>
        <w:t xml:space="preserve"> COVID-19-</w:t>
      </w:r>
      <w:r w:rsidRPr="00E05811">
        <w:rPr>
          <w:rFonts w:ascii="Sylfaen" w:hAnsi="Sylfaen" w:cs="Sylfaen"/>
          <w:lang w:val="ka-GE"/>
        </w:rPr>
        <w:t>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პრევენციული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ღონისძიებების</w:t>
      </w:r>
      <w:r w:rsidRPr="00E05811">
        <w:rPr>
          <w:rFonts w:ascii="Sylfaen" w:hAnsi="Sylfaen"/>
          <w:lang w:val="ka-GE"/>
        </w:rPr>
        <w:t xml:space="preserve"> </w:t>
      </w:r>
      <w:r w:rsidR="00F85F76" w:rsidRPr="00E05811">
        <w:rPr>
          <w:rFonts w:ascii="Sylfaen" w:hAnsi="Sylfaen" w:cs="Sylfaen"/>
          <w:lang w:val="ka-GE"/>
        </w:rPr>
        <w:t>შესახებ;</w:t>
      </w:r>
    </w:p>
    <w:p w:rsidR="00F85F76" w:rsidRPr="00E05811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სალონის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შესასვლელში</w:t>
      </w:r>
      <w:r w:rsidRPr="00E05811">
        <w:rPr>
          <w:rFonts w:ascii="Sylfaen" w:hAnsi="Sylfaen"/>
          <w:lang w:val="ka-GE"/>
        </w:rPr>
        <w:t xml:space="preserve">, </w:t>
      </w:r>
      <w:r w:rsidRPr="00E05811">
        <w:rPr>
          <w:rFonts w:ascii="Sylfaen" w:hAnsi="Sylfaen" w:cs="Sylfaen"/>
          <w:lang w:val="ka-GE"/>
        </w:rPr>
        <w:t>დასაქმებულ</w:t>
      </w:r>
      <w:r w:rsidR="004F754B" w:rsidRPr="00E05811">
        <w:rPr>
          <w:rFonts w:ascii="Sylfaen" w:hAnsi="Sylfaen"/>
          <w:lang w:val="ka-GE"/>
        </w:rPr>
        <w:t xml:space="preserve">ებისა </w:t>
      </w:r>
      <w:r w:rsidRPr="00E05811">
        <w:rPr>
          <w:rFonts w:ascii="Sylfaen" w:hAnsi="Sylfaen"/>
          <w:lang w:val="ka-GE"/>
        </w:rPr>
        <w:t xml:space="preserve">და </w:t>
      </w:r>
      <w:r w:rsidR="005F5FFC" w:rsidRPr="00E05811">
        <w:rPr>
          <w:rFonts w:ascii="Sylfaen" w:hAnsi="Sylfaen"/>
          <w:lang w:val="ka-GE"/>
        </w:rPr>
        <w:t xml:space="preserve">ვიზიტორებისთვის, </w:t>
      </w:r>
      <w:r w:rsidRPr="00E05811">
        <w:rPr>
          <w:rFonts w:ascii="Sylfaen" w:hAnsi="Sylfaen"/>
          <w:lang w:val="ka-GE"/>
        </w:rPr>
        <w:t>განათავსოს ხელის ანტისეპტიკური საშუალებები;</w:t>
      </w:r>
    </w:p>
    <w:p w:rsidR="00F85F76" w:rsidRPr="00E05811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უზრუნველყოს</w:t>
      </w:r>
      <w:r w:rsidR="00850A6D" w:rsidRPr="00E05811">
        <w:rPr>
          <w:rFonts w:ascii="Sylfaen" w:hAnsi="Sylfaen" w:cs="Sylfaen"/>
          <w:lang w:val="ka-GE"/>
        </w:rPr>
        <w:t>დასაქმებულები</w:t>
      </w:r>
      <w:r w:rsidR="00850A6D"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/>
          <w:lang w:val="ka-GE"/>
        </w:rPr>
        <w:t xml:space="preserve">და </w:t>
      </w:r>
      <w:r w:rsidR="005F5FFC" w:rsidRPr="00E05811">
        <w:rPr>
          <w:rFonts w:ascii="Sylfaen" w:hAnsi="Sylfaen"/>
          <w:lang w:val="ka-GE"/>
        </w:rPr>
        <w:t>ვიზიტორ</w:t>
      </w:r>
      <w:r w:rsidR="00850A6D" w:rsidRPr="00E05811">
        <w:rPr>
          <w:rFonts w:ascii="Sylfaen" w:hAnsi="Sylfaen"/>
          <w:lang w:val="ka-GE"/>
        </w:rPr>
        <w:t>ები</w:t>
      </w:r>
      <w:r w:rsidR="005F5FFC" w:rsidRPr="00E05811">
        <w:rPr>
          <w:rFonts w:ascii="Sylfaen" w:hAnsi="Sylfaen"/>
          <w:lang w:val="ka-GE"/>
        </w:rPr>
        <w:t xml:space="preserve"> </w:t>
      </w:r>
      <w:r w:rsidR="00850A6D" w:rsidRPr="00E05811">
        <w:rPr>
          <w:rFonts w:ascii="Sylfaen" w:hAnsi="Sylfaen"/>
          <w:lang w:val="ka-GE"/>
        </w:rPr>
        <w:t>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</w:p>
    <w:p w:rsidR="00F85F76" w:rsidRPr="00E05811" w:rsidRDefault="00DB200C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უზრუნველყოს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სამუშაო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ადგილებ</w:t>
      </w:r>
      <w:r w:rsidR="00BC668A" w:rsidRPr="00E05811">
        <w:rPr>
          <w:rFonts w:ascii="Sylfaen" w:hAnsi="Sylfaen" w:cs="Sylfaen"/>
          <w:lang w:val="ka-GE"/>
        </w:rPr>
        <w:t>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ერთჯერადი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ხელსახოცები</w:t>
      </w:r>
      <w:r w:rsidR="00BC668A" w:rsidRPr="00E05811">
        <w:rPr>
          <w:rFonts w:ascii="Sylfaen" w:hAnsi="Sylfaen" w:cs="Sylfaen"/>
          <w:lang w:val="ka-GE"/>
        </w:rPr>
        <w:t>თა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</w:t>
      </w:r>
      <w:r w:rsidRPr="00E05811">
        <w:rPr>
          <w:rFonts w:ascii="Sylfaen" w:hAnsi="Sylfaen"/>
          <w:lang w:val="ka-GE"/>
        </w:rPr>
        <w:t xml:space="preserve"> </w:t>
      </w:r>
      <w:r w:rsidR="00BC668A" w:rsidRPr="00E05811">
        <w:rPr>
          <w:rFonts w:ascii="Sylfaen" w:hAnsi="Sylfaen"/>
          <w:lang w:val="ka-GE"/>
        </w:rPr>
        <w:t xml:space="preserve">სუფთა </w:t>
      </w:r>
      <w:r w:rsidRPr="00E05811">
        <w:rPr>
          <w:rFonts w:ascii="Sylfaen" w:hAnsi="Sylfaen" w:cs="Sylfaen"/>
          <w:lang w:val="ka-GE"/>
        </w:rPr>
        <w:t>პირსახოცები</w:t>
      </w:r>
      <w:r w:rsidR="00BC668A" w:rsidRPr="00E05811">
        <w:rPr>
          <w:rFonts w:ascii="Sylfaen" w:hAnsi="Sylfaen" w:cs="Sylfaen"/>
          <w:lang w:val="ka-GE"/>
        </w:rPr>
        <w:t>თ;</w:t>
      </w:r>
      <w:r w:rsidRPr="00E05811">
        <w:rPr>
          <w:rFonts w:ascii="Sylfaen" w:hAnsi="Sylfaen"/>
          <w:lang w:val="ka-GE"/>
        </w:rPr>
        <w:t>;</w:t>
      </w:r>
    </w:p>
    <w:p w:rsidR="00F85F76" w:rsidRPr="00E05811" w:rsidRDefault="008E381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lastRenderedPageBreak/>
        <w:t>უზრუნველყოს</w:t>
      </w:r>
      <w:r w:rsidR="00BC668A" w:rsidRPr="00E05811">
        <w:rPr>
          <w:rFonts w:ascii="Sylfaen" w:hAnsi="Sylfaen" w:cs="Sylfaen"/>
          <w:lang w:val="ka-GE"/>
        </w:rPr>
        <w:t xml:space="preserve"> დასაქმებულები</w:t>
      </w:r>
      <w:r w:rsidRPr="00E05811">
        <w:rPr>
          <w:rFonts w:ascii="Sylfaen" w:hAnsi="Sylfaen" w:cs="Sylfaen"/>
          <w:lang w:val="ka-GE"/>
        </w:rPr>
        <w:t>,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სამუშაოს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სპეციფიკი</w:t>
      </w:r>
      <w:r w:rsidR="00BC668A" w:rsidRPr="00E05811">
        <w:rPr>
          <w:rFonts w:ascii="Sylfaen" w:hAnsi="Sylfaen" w:cs="Sylfaen"/>
          <w:lang w:val="ka-GE"/>
        </w:rPr>
        <w:t xml:space="preserve">ს </w:t>
      </w:r>
      <w:r w:rsidR="00E95BEF" w:rsidRPr="00E05811">
        <w:rPr>
          <w:rFonts w:ascii="Sylfaen" w:hAnsi="Sylfaen" w:cs="Sylfaen"/>
          <w:lang w:val="ka-GE"/>
        </w:rPr>
        <w:t>შესაბამისი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ინდივიდუალური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დაცვის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 xml:space="preserve">საშუალებებით </w:t>
      </w:r>
      <w:r w:rsidRPr="00E05811">
        <w:rPr>
          <w:rFonts w:ascii="Sylfaen" w:hAnsi="Sylfaen"/>
          <w:lang w:val="ka-GE"/>
        </w:rPr>
        <w:t xml:space="preserve">(ხელთათმანები, </w:t>
      </w:r>
      <w:r w:rsidR="00E95BEF" w:rsidRPr="00E05811">
        <w:rPr>
          <w:rFonts w:ascii="Sylfaen" w:hAnsi="Sylfaen"/>
          <w:lang w:val="ka-GE"/>
        </w:rPr>
        <w:t xml:space="preserve">ნიღაბი, სახის </w:t>
      </w:r>
      <w:r w:rsidR="00BC720A" w:rsidRPr="00E05811">
        <w:rPr>
          <w:rFonts w:ascii="Sylfaen" w:hAnsi="Sylfaen"/>
          <w:lang w:val="ka-GE"/>
        </w:rPr>
        <w:t>ფარი</w:t>
      </w:r>
      <w:r w:rsidR="000D1380" w:rsidRPr="00E05811">
        <w:rPr>
          <w:rFonts w:ascii="Sylfaen" w:hAnsi="Sylfaen"/>
          <w:lang w:val="ka-GE"/>
        </w:rPr>
        <w:t>/</w:t>
      </w:r>
      <w:r w:rsidR="00E95BEF" w:rsidRPr="00E05811">
        <w:rPr>
          <w:rFonts w:ascii="Sylfaen" w:hAnsi="Sylfaen"/>
          <w:lang w:val="ka-GE"/>
        </w:rPr>
        <w:t>დამცავი</w:t>
      </w:r>
      <w:r w:rsidR="000D1380" w:rsidRPr="00E05811">
        <w:rPr>
          <w:rFonts w:ascii="Sylfaen" w:hAnsi="Sylfaen"/>
          <w:lang w:val="ka-GE"/>
        </w:rPr>
        <w:t xml:space="preserve"> სათვალე</w:t>
      </w:r>
      <w:r w:rsidR="00F85F76" w:rsidRPr="00E05811">
        <w:rPr>
          <w:rFonts w:ascii="Sylfaen" w:hAnsi="Sylfaen"/>
          <w:lang w:val="ka-GE"/>
        </w:rPr>
        <w:t>, ბახილები</w:t>
      </w:r>
      <w:r w:rsidRPr="00E05811">
        <w:rPr>
          <w:rFonts w:ascii="Sylfaen" w:hAnsi="Sylfaen"/>
          <w:lang w:val="ka-GE"/>
        </w:rPr>
        <w:t>)</w:t>
      </w:r>
      <w:r w:rsidR="008A1266" w:rsidRPr="00E05811">
        <w:rPr>
          <w:rFonts w:ascii="Sylfaen" w:hAnsi="Sylfaen"/>
          <w:lang w:val="ka-GE"/>
        </w:rPr>
        <w:t>;</w:t>
      </w:r>
    </w:p>
    <w:p w:rsidR="00F85F76" w:rsidRPr="00E05811" w:rsidRDefault="004F754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ინდივიდუალური</w:t>
      </w:r>
      <w:r w:rsidRPr="00E05811">
        <w:rPr>
          <w:rFonts w:ascii="Sylfaen" w:hAnsi="Sylfaen"/>
          <w:lang w:val="ka-GE"/>
        </w:rPr>
        <w:t xml:space="preserve">   </w:t>
      </w:r>
      <w:r w:rsidRPr="00E05811">
        <w:rPr>
          <w:rFonts w:ascii="Sylfaen" w:hAnsi="Sylfaen" w:cs="Sylfaen"/>
          <w:lang w:val="ka-GE"/>
        </w:rPr>
        <w:t>დაცვისა</w:t>
      </w:r>
      <w:r w:rsidRPr="00E05811">
        <w:rPr>
          <w:rFonts w:ascii="Sylfaen" w:hAnsi="Sylfaen"/>
          <w:lang w:val="ka-GE"/>
        </w:rPr>
        <w:t xml:space="preserve">  </w:t>
      </w:r>
      <w:r w:rsidRPr="00E05811">
        <w:rPr>
          <w:rFonts w:ascii="Sylfaen" w:hAnsi="Sylfaen" w:cs="Sylfaen"/>
          <w:lang w:val="ka-GE"/>
        </w:rPr>
        <w:t>და</w:t>
      </w:r>
      <w:r w:rsidRPr="00E05811">
        <w:rPr>
          <w:rFonts w:ascii="Sylfaen" w:hAnsi="Sylfaen"/>
          <w:lang w:val="ka-GE"/>
        </w:rPr>
        <w:t xml:space="preserve">   </w:t>
      </w:r>
      <w:r w:rsidRPr="00E05811">
        <w:rPr>
          <w:rFonts w:ascii="Sylfaen" w:hAnsi="Sylfaen" w:cs="Sylfaen"/>
          <w:lang w:val="ka-GE"/>
        </w:rPr>
        <w:t>ჰიგიენური</w:t>
      </w:r>
      <w:r w:rsidRPr="00E05811">
        <w:rPr>
          <w:rFonts w:ascii="Sylfaen" w:hAnsi="Sylfaen"/>
          <w:lang w:val="ka-GE"/>
        </w:rPr>
        <w:t xml:space="preserve">   </w:t>
      </w:r>
      <w:r w:rsidRPr="00E05811">
        <w:rPr>
          <w:rFonts w:ascii="Sylfaen" w:hAnsi="Sylfaen" w:cs="Sylfaen"/>
          <w:lang w:val="ka-GE"/>
        </w:rPr>
        <w:t>საშუალებების</w:t>
      </w:r>
      <w:r w:rsidRPr="00E05811">
        <w:rPr>
          <w:rFonts w:ascii="Sylfaen" w:hAnsi="Sylfaen"/>
          <w:lang w:val="ka-GE"/>
        </w:rPr>
        <w:t xml:space="preserve">   </w:t>
      </w:r>
      <w:r w:rsidRPr="00E05811">
        <w:rPr>
          <w:rFonts w:ascii="Sylfaen" w:hAnsi="Sylfaen" w:cs="Sylfaen"/>
          <w:lang w:val="ka-GE"/>
        </w:rPr>
        <w:t>სწორად გამოყენებასა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შემდგომში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მათ</w:t>
      </w:r>
      <w:r w:rsidRPr="00E05811">
        <w:rPr>
          <w:rFonts w:ascii="Sylfaen" w:hAnsi="Sylfaen"/>
          <w:lang w:val="ka-GE"/>
        </w:rPr>
        <w:t xml:space="preserve"> </w:t>
      </w:r>
      <w:r w:rsidR="00E95BEF" w:rsidRPr="00E05811">
        <w:rPr>
          <w:rFonts w:ascii="Sylfaen" w:hAnsi="Sylfaen" w:cs="Sylfaen"/>
          <w:lang w:val="ka-GE"/>
        </w:rPr>
        <w:t>შენახვა</w:t>
      </w:r>
      <w:r w:rsidR="00E95BEF" w:rsidRPr="00E05811">
        <w:rPr>
          <w:rFonts w:ascii="Sylfaen" w:hAnsi="Sylfaen"/>
          <w:lang w:val="ka-GE"/>
        </w:rPr>
        <w:t>/</w:t>
      </w:r>
      <w:r w:rsidR="00E95BEF" w:rsidRPr="00E05811">
        <w:rPr>
          <w:rFonts w:ascii="Sylfaen" w:hAnsi="Sylfaen" w:cs="Sylfaen"/>
          <w:lang w:val="ka-GE"/>
        </w:rPr>
        <w:t>მოხსნაზე</w:t>
      </w:r>
      <w:r w:rsidR="00E95BEF" w:rsidRPr="00E05811">
        <w:rPr>
          <w:rFonts w:ascii="Sylfaen" w:hAnsi="Sylfaen"/>
          <w:lang w:val="ka-GE"/>
        </w:rPr>
        <w:t>;</w:t>
      </w:r>
    </w:p>
    <w:p w:rsidR="00F85F76" w:rsidRPr="00E05811" w:rsidRDefault="00435AA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უზრუნველყოს</w:t>
      </w:r>
      <w:r w:rsidRPr="00E05811">
        <w:rPr>
          <w:rFonts w:ascii="Sylfaen" w:hAnsi="Sylfaen"/>
          <w:lang w:val="ka-GE"/>
        </w:rPr>
        <w:t xml:space="preserve"> </w:t>
      </w:r>
      <w:r w:rsidR="00BC720A" w:rsidRPr="00E05811">
        <w:rPr>
          <w:rFonts w:ascii="Sylfaen" w:hAnsi="Sylfaen"/>
          <w:lang w:val="ka-GE"/>
        </w:rPr>
        <w:t xml:space="preserve">სათავსებში </w:t>
      </w:r>
      <w:r w:rsidR="00B309FD" w:rsidRPr="00E05811">
        <w:rPr>
          <w:rFonts w:ascii="Sylfaen" w:hAnsi="Sylfaen"/>
          <w:lang w:val="ka-GE"/>
        </w:rPr>
        <w:t>ავეჯის</w:t>
      </w:r>
      <w:r w:rsidR="00E95BEF" w:rsidRPr="00E05811">
        <w:rPr>
          <w:rFonts w:ascii="Sylfaen" w:hAnsi="Sylfaen"/>
          <w:lang w:val="ka-GE"/>
        </w:rPr>
        <w:t>ა და აღჭურვილობის</w:t>
      </w:r>
      <w:r w:rsidR="00B309FD" w:rsidRPr="00E05811">
        <w:rPr>
          <w:rFonts w:ascii="Sylfaen" w:hAnsi="Sylfaen"/>
          <w:lang w:val="ka-GE"/>
        </w:rPr>
        <w:t xml:space="preserve"> ისეთი განლაგება, რომ </w:t>
      </w:r>
      <w:r w:rsidR="003C042C" w:rsidRPr="00E05811">
        <w:rPr>
          <w:rFonts w:ascii="Sylfaen" w:hAnsi="Sylfaen"/>
          <w:lang w:val="ka-GE"/>
        </w:rPr>
        <w:t xml:space="preserve">დაცული იყოს </w:t>
      </w:r>
      <w:r w:rsidR="00BC720A" w:rsidRPr="00E05811">
        <w:rPr>
          <w:rFonts w:ascii="Sylfaen" w:hAnsi="Sylfaen"/>
          <w:lang w:val="ka-GE"/>
        </w:rPr>
        <w:t>უსაფრთხო</w:t>
      </w:r>
      <w:r w:rsidRPr="00E05811">
        <w:rPr>
          <w:rFonts w:ascii="Sylfaen" w:hAnsi="Sylfaen"/>
          <w:lang w:val="ka-GE"/>
        </w:rPr>
        <w:t xml:space="preserve"> </w:t>
      </w:r>
      <w:r w:rsidR="003C042C" w:rsidRPr="00E05811">
        <w:rPr>
          <w:rFonts w:ascii="Sylfaen" w:hAnsi="Sylfaen"/>
          <w:lang w:val="ka-GE"/>
        </w:rPr>
        <w:t>დისტანცია</w:t>
      </w:r>
      <w:r w:rsidRPr="00E05811">
        <w:rPr>
          <w:rFonts w:ascii="Sylfaen" w:hAnsi="Sylfaen"/>
          <w:lang w:val="ka-GE"/>
        </w:rPr>
        <w:t>;</w:t>
      </w:r>
    </w:p>
    <w:p w:rsidR="00E05811" w:rsidRPr="00E05811" w:rsidRDefault="007950AF" w:rsidP="00E05811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სამუშაო</w:t>
      </w:r>
      <w:r w:rsidRPr="00E05811">
        <w:rPr>
          <w:rFonts w:ascii="Sylfaen" w:hAnsi="Sylfaen"/>
          <w:lang w:val="ka-GE"/>
        </w:rPr>
        <w:t xml:space="preserve"> </w:t>
      </w:r>
      <w:r w:rsidR="00E95BEF" w:rsidRPr="00E05811">
        <w:rPr>
          <w:rFonts w:ascii="Sylfaen" w:hAnsi="Sylfaen" w:cs="Sylfaen"/>
          <w:lang w:val="ka-GE"/>
        </w:rPr>
        <w:t>ადგილები უზრუნველყონ</w:t>
      </w:r>
      <w:r w:rsidR="00E95BEF" w:rsidRPr="00E05811">
        <w:rPr>
          <w:rFonts w:ascii="Sylfaen" w:hAnsi="Sylfaen"/>
          <w:lang w:val="ka-GE"/>
        </w:rPr>
        <w:t xml:space="preserve"> ხშირად შეხებადი </w:t>
      </w:r>
      <w:r w:rsidR="00E95BEF" w:rsidRPr="00E05811">
        <w:rPr>
          <w:rFonts w:ascii="Sylfaen" w:hAnsi="Sylfaen" w:cs="Sylfaen"/>
          <w:lang w:val="ka-GE"/>
        </w:rPr>
        <w:t xml:space="preserve">ზედაპირების დასამუშავებელი </w:t>
      </w:r>
      <w:r w:rsidR="004E5B65" w:rsidRPr="00E05811">
        <w:rPr>
          <w:rFonts w:ascii="Sylfaen" w:hAnsi="Sylfaen" w:cs="Sylfaen"/>
          <w:color w:val="FF0000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სადეზინფექციო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საშუალებები</w:t>
      </w:r>
      <w:r w:rsidR="00E95BEF" w:rsidRPr="00E05811">
        <w:rPr>
          <w:rFonts w:ascii="Sylfaen" w:hAnsi="Sylfaen" w:cs="Sylfaen"/>
          <w:lang w:val="ka-GE"/>
        </w:rPr>
        <w:t>თა</w:t>
      </w:r>
      <w:r w:rsidR="00A90522" w:rsidRPr="00E05811">
        <w:rPr>
          <w:rFonts w:ascii="Sylfaen" w:hAnsi="Sylfaen" w:cs="Sylfaen"/>
          <w:lang w:val="ka-GE"/>
        </w:rPr>
        <w:t xml:space="preserve">  </w:t>
      </w:r>
      <w:r w:rsidR="001C717F" w:rsidRPr="00E05811">
        <w:rPr>
          <w:rFonts w:ascii="Sylfaen" w:hAnsi="Sylfaen" w:cs="Sylfaen"/>
          <w:lang w:val="ka-GE"/>
        </w:rPr>
        <w:t xml:space="preserve"> </w:t>
      </w:r>
      <w:r w:rsidR="001C717F" w:rsidRPr="00E05811">
        <w:rPr>
          <w:rFonts w:ascii="Sylfaen" w:hAnsi="Sylfaen"/>
          <w:lang w:val="ka-GE"/>
        </w:rPr>
        <w:t xml:space="preserve"> </w:t>
      </w:r>
      <w:r w:rsidR="00E95BEF" w:rsidRPr="00E05811">
        <w:rPr>
          <w:rFonts w:ascii="Sylfaen" w:hAnsi="Sylfaen"/>
          <w:lang w:val="ka-GE"/>
        </w:rPr>
        <w:t xml:space="preserve">და უზრუნველყონ </w:t>
      </w:r>
      <w:r w:rsidR="001C717F" w:rsidRPr="00E05811">
        <w:rPr>
          <w:rFonts w:ascii="Sylfaen" w:hAnsi="Sylfaen" w:cs="Sylfaen"/>
          <w:lang w:val="ka-GE"/>
        </w:rPr>
        <w:t>მათი</w:t>
      </w:r>
      <w:r w:rsidR="001C717F" w:rsidRPr="00E05811">
        <w:rPr>
          <w:rFonts w:ascii="Sylfaen" w:hAnsi="Sylfaen"/>
          <w:lang w:val="ka-GE"/>
        </w:rPr>
        <w:t xml:space="preserve"> </w:t>
      </w:r>
      <w:r w:rsidR="001C717F" w:rsidRPr="00E05811">
        <w:rPr>
          <w:rFonts w:ascii="Sylfaen" w:hAnsi="Sylfaen" w:cs="Sylfaen"/>
          <w:lang w:val="ka-GE"/>
        </w:rPr>
        <w:t>სწორად</w:t>
      </w:r>
      <w:r w:rsidR="001C717F" w:rsidRPr="00E05811">
        <w:rPr>
          <w:rFonts w:ascii="Sylfaen" w:hAnsi="Sylfaen"/>
          <w:lang w:val="ka-GE"/>
        </w:rPr>
        <w:t xml:space="preserve"> </w:t>
      </w:r>
      <w:r w:rsidR="001C717F" w:rsidRPr="00E05811">
        <w:rPr>
          <w:rFonts w:ascii="Sylfaen" w:hAnsi="Sylfaen" w:cs="Sylfaen"/>
          <w:lang w:val="ka-GE"/>
        </w:rPr>
        <w:t>მოხმარების</w:t>
      </w:r>
      <w:r w:rsidR="00E95BEF" w:rsidRPr="00E05811">
        <w:rPr>
          <w:rFonts w:ascii="Sylfaen" w:hAnsi="Sylfaen" w:cs="Sylfaen"/>
          <w:lang w:val="ka-GE"/>
        </w:rPr>
        <w:t xml:space="preserve"> პრაქტიკა (შესაბამისი</w:t>
      </w:r>
      <w:r w:rsidR="001C717F" w:rsidRPr="00E05811">
        <w:rPr>
          <w:rFonts w:ascii="Sylfaen" w:hAnsi="Sylfaen"/>
          <w:lang w:val="ka-GE"/>
        </w:rPr>
        <w:t xml:space="preserve"> </w:t>
      </w:r>
      <w:r w:rsidR="001C717F" w:rsidRPr="00E05811">
        <w:rPr>
          <w:rFonts w:ascii="Sylfaen" w:hAnsi="Sylfaen" w:cs="Sylfaen"/>
          <w:lang w:val="ka-GE"/>
        </w:rPr>
        <w:t>წესები</w:t>
      </w:r>
      <w:r w:rsidR="00E95BEF" w:rsidRPr="00E05811">
        <w:rPr>
          <w:rFonts w:ascii="Sylfaen" w:hAnsi="Sylfaen" w:cs="Sylfaen"/>
          <w:lang w:val="ka-GE"/>
        </w:rPr>
        <w:t xml:space="preserve">ს შემუშავება და პერსონალის </w:t>
      </w:r>
      <w:r w:rsidR="0067231B" w:rsidRPr="00E05811">
        <w:rPr>
          <w:rFonts w:ascii="Sylfaen" w:hAnsi="Sylfaen" w:cs="Sylfaen"/>
          <w:lang w:val="ka-GE"/>
        </w:rPr>
        <w:t>ინფორმირება/ტრენირება)</w:t>
      </w:r>
      <w:r w:rsidR="00BB736A" w:rsidRPr="00E05811">
        <w:rPr>
          <w:rFonts w:ascii="Sylfaen" w:hAnsi="Sylfaen" w:cs="Sylfaen"/>
          <w:lang w:val="ka-GE"/>
        </w:rPr>
        <w:t>უზრუნველყოს</w:t>
      </w:r>
      <w:r w:rsidR="00BB736A" w:rsidRPr="00E05811">
        <w:rPr>
          <w:rFonts w:ascii="Sylfaen" w:hAnsi="Sylfaen"/>
          <w:lang w:val="ka-GE"/>
        </w:rPr>
        <w:t xml:space="preserve"> </w:t>
      </w:r>
      <w:r w:rsidR="00BB736A" w:rsidRPr="00E05811">
        <w:rPr>
          <w:rFonts w:ascii="Sylfaen" w:hAnsi="Sylfaen" w:cs="Sylfaen"/>
          <w:lang w:val="ka-GE"/>
        </w:rPr>
        <w:t>სამუშაო</w:t>
      </w:r>
      <w:r w:rsidR="00BB736A" w:rsidRPr="00E05811">
        <w:rPr>
          <w:rFonts w:ascii="Sylfaen" w:hAnsi="Sylfaen"/>
          <w:lang w:val="ka-GE"/>
        </w:rPr>
        <w:t xml:space="preserve"> </w:t>
      </w:r>
      <w:r w:rsidR="00BB736A" w:rsidRPr="00E05811">
        <w:rPr>
          <w:rFonts w:ascii="Sylfaen" w:hAnsi="Sylfaen" w:cs="Sylfaen"/>
          <w:lang w:val="ka-GE"/>
        </w:rPr>
        <w:t>პროცესში</w:t>
      </w:r>
      <w:r w:rsidR="00BB736A" w:rsidRPr="00E05811">
        <w:rPr>
          <w:rFonts w:ascii="Sylfaen" w:hAnsi="Sylfaen"/>
          <w:lang w:val="ka-GE"/>
        </w:rPr>
        <w:t xml:space="preserve"> </w:t>
      </w:r>
      <w:r w:rsidR="0067231B" w:rsidRPr="00E05811">
        <w:rPr>
          <w:rFonts w:ascii="Sylfaen" w:hAnsi="Sylfaen" w:cs="Sylfaen"/>
          <w:lang w:val="ka-GE"/>
        </w:rPr>
        <w:t>გამოყენებული</w:t>
      </w:r>
      <w:r w:rsidR="0067231B" w:rsidRPr="00E05811">
        <w:rPr>
          <w:rFonts w:ascii="Sylfaen" w:hAnsi="Sylfaen"/>
          <w:lang w:val="ka-GE"/>
        </w:rPr>
        <w:t xml:space="preserve"> </w:t>
      </w:r>
      <w:r w:rsidR="00170A0B" w:rsidRPr="00E05811">
        <w:rPr>
          <w:rFonts w:ascii="Sylfaen" w:hAnsi="Sylfaen"/>
          <w:lang w:val="ka-GE"/>
        </w:rPr>
        <w:t xml:space="preserve">ინსტრუმენტებისა და </w:t>
      </w:r>
      <w:r w:rsidR="00BB736A" w:rsidRPr="00E05811">
        <w:rPr>
          <w:rFonts w:ascii="Sylfaen" w:hAnsi="Sylfaen"/>
          <w:lang w:val="ka-GE"/>
        </w:rPr>
        <w:t xml:space="preserve"> </w:t>
      </w:r>
      <w:r w:rsidR="0067231B" w:rsidRPr="00E05811">
        <w:rPr>
          <w:rFonts w:ascii="Sylfaen" w:hAnsi="Sylfaen"/>
          <w:lang w:val="ka-GE"/>
        </w:rPr>
        <w:t xml:space="preserve">აღჭურვილობის </w:t>
      </w:r>
      <w:r w:rsidR="00170A0B" w:rsidRPr="00E05811">
        <w:rPr>
          <w:rFonts w:ascii="Sylfaen" w:hAnsi="Sylfaen"/>
          <w:lang w:val="ka-GE"/>
        </w:rPr>
        <w:t>დეზინფექცია</w:t>
      </w:r>
      <w:r w:rsidR="0067231B" w:rsidRPr="00E05811">
        <w:rPr>
          <w:rFonts w:ascii="Sylfaen" w:hAnsi="Sylfaen"/>
          <w:lang w:val="ka-GE"/>
        </w:rPr>
        <w:t xml:space="preserve">/სტერილიზაცია </w:t>
      </w:r>
      <w:r w:rsidR="0067231B" w:rsidRPr="00E05811">
        <w:rPr>
          <w:rFonts w:ascii="Sylfaen" w:eastAsia="Sylfaen" w:hAnsi="Sylfaen"/>
          <w:lang w:val="ka-GE"/>
        </w:rPr>
        <w:t>„</w:t>
      </w:r>
      <w:proofErr w:type="spellStart"/>
      <w:r w:rsidR="0067231B" w:rsidRPr="00E05811">
        <w:rPr>
          <w:rFonts w:ascii="Sylfaen" w:eastAsia="Sylfaen" w:hAnsi="Sylfaen"/>
        </w:rPr>
        <w:t>საზოგადოებრივი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მნიშვნე</w:t>
      </w:r>
      <w:r w:rsidR="0067231B" w:rsidRPr="00E05811">
        <w:rPr>
          <w:rFonts w:ascii="Sylfaen" w:eastAsia="Sylfaen" w:hAnsi="Sylfaen"/>
        </w:rPr>
        <w:softHyphen/>
        <w:t>ლობის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დაწესებულებებში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ესთეტი</w:t>
      </w:r>
      <w:r w:rsidR="0067231B" w:rsidRPr="00E05811">
        <w:rPr>
          <w:rFonts w:ascii="Sylfaen" w:eastAsia="Sylfaen" w:hAnsi="Sylfaen"/>
        </w:rPr>
        <w:softHyphen/>
        <w:t>კუ</w:t>
      </w:r>
      <w:r w:rsidR="0067231B" w:rsidRPr="00E05811">
        <w:rPr>
          <w:rFonts w:ascii="Sylfaen" w:eastAsia="Sylfaen" w:hAnsi="Sylfaen"/>
        </w:rPr>
        <w:softHyphen/>
        <w:t>რი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და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კოსმეტიკური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პროცედურების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წარმოებისას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ინფექციების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პრევენციისა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და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კონტროლის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სანიტარიული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ნორმები</w:t>
      </w:r>
      <w:proofErr w:type="spellEnd"/>
      <w:r w:rsidR="0067231B" w:rsidRPr="00E05811">
        <w:rPr>
          <w:rFonts w:ascii="Sylfaen" w:eastAsia="Sylfaen" w:hAnsi="Sylfaen"/>
          <w:lang w:val="ka-GE"/>
        </w:rPr>
        <w:t xml:space="preserve">ს“ დამტკიცების შესახებ“ </w:t>
      </w:r>
      <w:proofErr w:type="spellStart"/>
      <w:r w:rsidR="0067231B" w:rsidRPr="00E05811">
        <w:rPr>
          <w:rFonts w:ascii="Sylfaen" w:eastAsia="Sylfaen" w:hAnsi="Sylfaen"/>
        </w:rPr>
        <w:t>საქართველოს</w:t>
      </w:r>
      <w:proofErr w:type="spellEnd"/>
      <w:r w:rsidR="0067231B" w:rsidRPr="00E05811">
        <w:rPr>
          <w:rFonts w:ascii="Sylfaen" w:eastAsia="Sylfaen" w:hAnsi="Sylfaen"/>
        </w:rPr>
        <w:t xml:space="preserve"> </w:t>
      </w:r>
      <w:proofErr w:type="spellStart"/>
      <w:r w:rsidR="0067231B" w:rsidRPr="00E05811">
        <w:rPr>
          <w:rFonts w:ascii="Sylfaen" w:eastAsia="Sylfaen" w:hAnsi="Sylfaen"/>
        </w:rPr>
        <w:t>მთავ</w:t>
      </w:r>
      <w:r w:rsidR="0067231B" w:rsidRPr="00E05811">
        <w:rPr>
          <w:rFonts w:ascii="Sylfaen" w:eastAsia="Sylfaen" w:hAnsi="Sylfaen"/>
        </w:rPr>
        <w:softHyphen/>
        <w:t>რობის</w:t>
      </w:r>
      <w:proofErr w:type="spellEnd"/>
      <w:r w:rsidR="0067231B" w:rsidRPr="00E05811">
        <w:rPr>
          <w:rFonts w:ascii="Sylfaen" w:eastAsia="Sylfaen" w:hAnsi="Sylfaen"/>
          <w:lang w:val="ka-GE"/>
        </w:rPr>
        <w:t xml:space="preserve"> </w:t>
      </w:r>
      <w:r w:rsidR="0067231B" w:rsidRPr="00E05811">
        <w:rPr>
          <w:rFonts w:ascii="Sylfaen" w:eastAsia="Sylfaen" w:hAnsi="Sylfaen"/>
        </w:rPr>
        <w:t xml:space="preserve">2015 </w:t>
      </w:r>
      <w:proofErr w:type="spellStart"/>
      <w:r w:rsidR="0067231B" w:rsidRPr="00E05811">
        <w:rPr>
          <w:rFonts w:ascii="Sylfaen" w:eastAsia="Sylfaen" w:hAnsi="Sylfaen"/>
        </w:rPr>
        <w:t>წლის</w:t>
      </w:r>
      <w:proofErr w:type="spellEnd"/>
      <w:r w:rsidR="0067231B" w:rsidRPr="00E05811">
        <w:rPr>
          <w:rFonts w:ascii="Sylfaen" w:eastAsia="Sylfaen" w:hAnsi="Sylfaen"/>
        </w:rPr>
        <w:t xml:space="preserve"> 14 </w:t>
      </w:r>
      <w:proofErr w:type="spellStart"/>
      <w:r w:rsidR="0067231B" w:rsidRPr="00E05811">
        <w:rPr>
          <w:rFonts w:ascii="Sylfaen" w:eastAsia="Sylfaen" w:hAnsi="Sylfaen"/>
        </w:rPr>
        <w:t>სექტემბ</w:t>
      </w:r>
      <w:proofErr w:type="spellEnd"/>
      <w:r w:rsidR="0067231B" w:rsidRPr="00E05811">
        <w:rPr>
          <w:rFonts w:ascii="Sylfaen" w:eastAsia="Sylfaen" w:hAnsi="Sylfaen"/>
          <w:lang w:val="ka-GE"/>
        </w:rPr>
        <w:t xml:space="preserve">რის </w:t>
      </w:r>
      <w:r w:rsidR="0067231B" w:rsidRPr="00E05811">
        <w:rPr>
          <w:rFonts w:ascii="Sylfaen" w:eastAsia="Sylfaen" w:hAnsi="Sylfaen"/>
        </w:rPr>
        <w:t xml:space="preserve">№473 </w:t>
      </w:r>
      <w:r w:rsidR="0067231B" w:rsidRPr="00E05811">
        <w:rPr>
          <w:rFonts w:ascii="Sylfaen" w:eastAsia="Sylfaen" w:hAnsi="Sylfaen"/>
          <w:lang w:val="ka-GE"/>
        </w:rPr>
        <w:t>დადგენილების შესაბამისად</w:t>
      </w:r>
      <w:r w:rsidR="00E05811" w:rsidRPr="00E05811">
        <w:rPr>
          <w:rFonts w:ascii="Sylfaen" w:eastAsia="Sylfaen" w:hAnsi="Sylfaen"/>
          <w:lang w:val="ka-GE"/>
        </w:rPr>
        <w:t>;</w:t>
      </w:r>
    </w:p>
    <w:p w:rsidR="00F85F76" w:rsidRPr="00E05811" w:rsidRDefault="00235CF4" w:rsidP="00E05811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პერიოდულად</w:t>
      </w:r>
      <w:r w:rsidRPr="00E05811">
        <w:rPr>
          <w:lang w:val="ka-GE"/>
        </w:rPr>
        <w:t xml:space="preserve">, </w:t>
      </w:r>
      <w:r w:rsidRPr="00E05811">
        <w:rPr>
          <w:rFonts w:ascii="Sylfaen" w:hAnsi="Sylfaen" w:cs="Sylfaen"/>
          <w:lang w:val="ka-GE"/>
        </w:rPr>
        <w:t>დღეში</w:t>
      </w:r>
      <w:r w:rsidRPr="00E05811">
        <w:rPr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რამდენჯერმე</w:t>
      </w:r>
      <w:r w:rsidRPr="00E05811">
        <w:rPr>
          <w:lang w:val="ka-GE"/>
        </w:rPr>
        <w:t xml:space="preserve">, </w:t>
      </w:r>
      <w:r w:rsidRPr="00E05811">
        <w:rPr>
          <w:rFonts w:ascii="Sylfaen" w:hAnsi="Sylfaen" w:cs="Sylfaen"/>
          <w:lang w:val="ka-GE"/>
        </w:rPr>
        <w:t>უზრუნველყოს</w:t>
      </w:r>
      <w:r w:rsidRPr="00E05811">
        <w:rPr>
          <w:lang w:val="ka-GE"/>
        </w:rPr>
        <w:t xml:space="preserve"> </w:t>
      </w:r>
      <w:r w:rsidR="003C042C" w:rsidRPr="00E05811">
        <w:rPr>
          <w:rFonts w:ascii="Sylfaen" w:hAnsi="Sylfaen" w:cs="Sylfaen"/>
          <w:lang w:val="ka-GE"/>
        </w:rPr>
        <w:t>სამუშაო</w:t>
      </w:r>
      <w:r w:rsidRPr="00E05811">
        <w:rPr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სივრცეების</w:t>
      </w:r>
      <w:r w:rsidRPr="00E05811">
        <w:rPr>
          <w:lang w:val="ka-GE"/>
        </w:rPr>
        <w:t>/</w:t>
      </w:r>
      <w:r w:rsidRPr="00E05811">
        <w:rPr>
          <w:rFonts w:ascii="Sylfaen" w:hAnsi="Sylfaen" w:cs="Sylfaen"/>
          <w:lang w:val="ka-GE"/>
        </w:rPr>
        <w:t>სათავსების</w:t>
      </w:r>
      <w:r w:rsidRPr="00E05811">
        <w:rPr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ბუნებრივი</w:t>
      </w:r>
      <w:r w:rsidRPr="00E05811">
        <w:rPr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ვენტილაცია</w:t>
      </w:r>
      <w:r w:rsidRPr="00E05811">
        <w:rPr>
          <w:lang w:val="ka-GE"/>
        </w:rPr>
        <w:t>;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ბუნებრივი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ვენტილაციის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შეუძლებლობის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შემთხვევაში</w:t>
      </w:r>
      <w:r w:rsidR="00170A0B" w:rsidRPr="00E05811">
        <w:rPr>
          <w:lang w:val="ka-GE"/>
        </w:rPr>
        <w:t xml:space="preserve">, </w:t>
      </w:r>
      <w:r w:rsidR="00170A0B" w:rsidRPr="00E05811">
        <w:rPr>
          <w:rFonts w:ascii="Sylfaen" w:hAnsi="Sylfaen" w:cs="Sylfaen"/>
          <w:lang w:val="ka-GE"/>
        </w:rPr>
        <w:t>უზრუნველყავით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სამუშაო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სივრცის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ხელოვნური</w:t>
      </w:r>
      <w:r w:rsidR="00170A0B" w:rsidRPr="00E05811">
        <w:rPr>
          <w:lang w:val="ka-GE"/>
        </w:rPr>
        <w:t xml:space="preserve"> </w:t>
      </w:r>
      <w:r w:rsidR="00170A0B" w:rsidRPr="00E05811">
        <w:rPr>
          <w:rFonts w:ascii="Sylfaen" w:hAnsi="Sylfaen" w:cs="Sylfaen"/>
          <w:lang w:val="ka-GE"/>
        </w:rPr>
        <w:t>ვენტილაცია</w:t>
      </w:r>
      <w:r w:rsidR="00170A0B" w:rsidRPr="00E05811">
        <w:rPr>
          <w:lang w:val="ka-GE"/>
        </w:rPr>
        <w:t xml:space="preserve">; </w:t>
      </w:r>
    </w:p>
    <w:p w:rsidR="00F85F76" w:rsidRPr="00E05811" w:rsidRDefault="00FD06D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 xml:space="preserve">უზრუნველყოს </w:t>
      </w:r>
      <w:r w:rsidR="0090500E" w:rsidRPr="00E05811">
        <w:rPr>
          <w:rFonts w:ascii="Sylfaen" w:hAnsi="Sylfaen" w:cs="Sylfaen"/>
          <w:lang w:val="ka-GE"/>
        </w:rPr>
        <w:t>დასაქმებულ</w:t>
      </w:r>
      <w:r w:rsidRPr="00E05811">
        <w:rPr>
          <w:rFonts w:ascii="Sylfaen" w:hAnsi="Sylfaen" w:cs="Sylfaen"/>
          <w:lang w:val="ka-GE"/>
        </w:rPr>
        <w:t>თა</w:t>
      </w:r>
      <w:r w:rsidR="00235CF4" w:rsidRPr="00E05811">
        <w:rPr>
          <w:rFonts w:ascii="Sylfaen" w:hAnsi="Sylfaen" w:cs="Sylfaen"/>
          <w:lang w:val="ka-GE"/>
        </w:rPr>
        <w:t>/</w:t>
      </w:r>
      <w:r w:rsidR="00F85F76" w:rsidRPr="00E05811">
        <w:rPr>
          <w:rFonts w:ascii="Sylfaen" w:hAnsi="Sylfaen" w:cs="Sylfaen"/>
          <w:lang w:val="ka-GE"/>
        </w:rPr>
        <w:t xml:space="preserve">მომხმარებელთა </w:t>
      </w:r>
      <w:r w:rsidRPr="00E05811">
        <w:rPr>
          <w:rFonts w:ascii="Sylfaen" w:hAnsi="Sylfaen" w:cs="Sylfaen"/>
          <w:lang w:val="ka-GE"/>
        </w:rPr>
        <w:t>მიერ</w:t>
      </w:r>
      <w:r w:rsidR="007950AF" w:rsidRPr="00E05811">
        <w:rPr>
          <w:rFonts w:ascii="Sylfaen" w:hAnsi="Sylfaen"/>
          <w:lang w:val="ka-GE"/>
        </w:rPr>
        <w:t xml:space="preserve">  </w:t>
      </w:r>
      <w:r w:rsidR="007950AF" w:rsidRPr="00E05811">
        <w:rPr>
          <w:rFonts w:ascii="Sylfaen" w:hAnsi="Sylfaen" w:cs="Sylfaen"/>
          <w:lang w:val="ka-GE"/>
        </w:rPr>
        <w:t>გამოყენებული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ერთჯერადი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ხელსახოცებისა</w:t>
      </w:r>
      <w:r w:rsidR="0067231B" w:rsidRPr="00E05811">
        <w:rPr>
          <w:rFonts w:ascii="Sylfaen" w:hAnsi="Sylfaen" w:cs="Sylfaen"/>
          <w:lang w:val="ka-GE"/>
        </w:rPr>
        <w:t>,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თუ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სხვა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გამოყენებული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ჰიგიენური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ნარჩენებისთვის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დახურული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კონტეინერების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განთავსება</w:t>
      </w:r>
      <w:r w:rsidR="00C02C59" w:rsidRPr="00E05811">
        <w:rPr>
          <w:rFonts w:ascii="Sylfaen" w:hAnsi="Sylfaen"/>
          <w:lang w:val="ka-GE"/>
        </w:rPr>
        <w:t>, რომელ</w:t>
      </w:r>
      <w:r w:rsidR="004B511D" w:rsidRPr="00E05811">
        <w:rPr>
          <w:rFonts w:ascii="Sylfaen" w:hAnsi="Sylfaen"/>
          <w:lang w:val="ka-GE"/>
        </w:rPr>
        <w:t>შიც ჩა</w:t>
      </w:r>
      <w:r w:rsidR="00C02C59" w:rsidRPr="00E05811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უზრუნველყ</w:t>
      </w:r>
      <w:r w:rsidRPr="00E05811">
        <w:rPr>
          <w:rFonts w:ascii="Sylfaen" w:hAnsi="Sylfaen" w:cs="Sylfaen"/>
          <w:lang w:val="ka-GE"/>
        </w:rPr>
        <w:t>ოს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ასეთი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ნარჩენების</w:t>
      </w:r>
      <w:r w:rsidR="007950AF" w:rsidRPr="00E05811">
        <w:rPr>
          <w:rFonts w:ascii="Sylfaen" w:hAnsi="Sylfaen"/>
          <w:lang w:val="ka-GE"/>
        </w:rPr>
        <w:t xml:space="preserve">   </w:t>
      </w:r>
      <w:r w:rsidR="007950AF" w:rsidRPr="00E05811">
        <w:rPr>
          <w:rFonts w:ascii="Sylfaen" w:hAnsi="Sylfaen" w:cs="Sylfaen"/>
          <w:lang w:val="ka-GE"/>
        </w:rPr>
        <w:t>დროული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გატანა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შესაბამისი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პირის</w:t>
      </w:r>
      <w:r w:rsidR="007950AF" w:rsidRPr="00E05811">
        <w:rPr>
          <w:rFonts w:ascii="Sylfaen" w:hAnsi="Sylfaen"/>
          <w:lang w:val="ka-GE"/>
        </w:rPr>
        <w:t>/</w:t>
      </w:r>
      <w:r w:rsidR="007950AF" w:rsidRPr="00E05811">
        <w:rPr>
          <w:rFonts w:ascii="Sylfaen" w:hAnsi="Sylfaen" w:cs="Sylfaen"/>
          <w:lang w:val="ka-GE"/>
        </w:rPr>
        <w:t>სამსახურის</w:t>
      </w:r>
      <w:r w:rsidR="007950AF" w:rsidRPr="00E05811">
        <w:rPr>
          <w:rFonts w:ascii="Sylfaen" w:hAnsi="Sylfaen"/>
          <w:lang w:val="ka-GE"/>
        </w:rPr>
        <w:t xml:space="preserve"> </w:t>
      </w:r>
      <w:r w:rsidR="007950AF" w:rsidRPr="00E05811">
        <w:rPr>
          <w:rFonts w:ascii="Sylfaen" w:hAnsi="Sylfaen" w:cs="Sylfaen"/>
          <w:lang w:val="ka-GE"/>
        </w:rPr>
        <w:t>მიერ</w:t>
      </w:r>
      <w:r w:rsidR="00A90522" w:rsidRPr="00E05811">
        <w:rPr>
          <w:rFonts w:ascii="Sylfaen" w:hAnsi="Sylfaen"/>
          <w:lang w:val="ka-GE"/>
        </w:rPr>
        <w:t>;</w:t>
      </w:r>
    </w:p>
    <w:p w:rsidR="00F85F76" w:rsidRPr="00E05811" w:rsidRDefault="00BC720A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მომსახურებისთვის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ანგარიშსწორების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მაგიდა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უზრუნველყ</w:t>
      </w:r>
      <w:r w:rsidR="004F754B" w:rsidRPr="00E05811">
        <w:rPr>
          <w:rFonts w:ascii="Sylfaen" w:hAnsi="Sylfaen"/>
          <w:lang w:val="ka-GE"/>
        </w:rPr>
        <w:t>ოს</w:t>
      </w:r>
      <w:r w:rsidRPr="00E05811">
        <w:rPr>
          <w:rFonts w:ascii="Sylfaen" w:hAnsi="Sylfaen"/>
          <w:lang w:val="ka-GE"/>
        </w:rPr>
        <w:t xml:space="preserve"> გამჭვირვალე ბარიერით, უკიდურეს შემთხვევაში დასაქმებული</w:t>
      </w:r>
      <w:r w:rsidR="00DB200C" w:rsidRPr="00E05811">
        <w:rPr>
          <w:rFonts w:ascii="Sylfaen" w:hAnsi="Sylfaen"/>
          <w:lang w:val="ka-GE"/>
        </w:rPr>
        <w:t>,</w:t>
      </w:r>
      <w:r w:rsidRPr="00E05811">
        <w:rPr>
          <w:rFonts w:ascii="Sylfaen" w:hAnsi="Sylfaen"/>
          <w:lang w:val="ka-GE"/>
        </w:rPr>
        <w:t xml:space="preserve">  სხვა ინდივიდუალური დაცვის საშუალებებთან ერთად</w:t>
      </w:r>
      <w:r w:rsidR="00DB200C" w:rsidRPr="00E05811">
        <w:rPr>
          <w:rFonts w:ascii="Sylfaen" w:hAnsi="Sylfaen"/>
          <w:lang w:val="ka-GE"/>
        </w:rPr>
        <w:t>,</w:t>
      </w:r>
      <w:r w:rsidRPr="00E05811">
        <w:rPr>
          <w:rFonts w:ascii="Sylfaen" w:hAnsi="Sylfaen"/>
          <w:lang w:val="ka-GE"/>
        </w:rPr>
        <w:t xml:space="preserve"> </w:t>
      </w:r>
      <w:r w:rsidR="00DB200C" w:rsidRPr="00E05811">
        <w:rPr>
          <w:rFonts w:ascii="Sylfaen" w:hAnsi="Sylfaen"/>
          <w:lang w:val="ka-GE"/>
        </w:rPr>
        <w:t>აღჭურვ</w:t>
      </w:r>
      <w:r w:rsidR="00084915" w:rsidRPr="00E05811">
        <w:rPr>
          <w:rFonts w:ascii="Sylfaen" w:hAnsi="Sylfaen"/>
          <w:lang w:val="ka-GE"/>
        </w:rPr>
        <w:t xml:space="preserve">ოს   </w:t>
      </w:r>
      <w:r w:rsidRPr="00E05811">
        <w:rPr>
          <w:rFonts w:ascii="Sylfaen" w:hAnsi="Sylfaen"/>
          <w:lang w:val="ka-GE"/>
        </w:rPr>
        <w:t>დამცავი ფარით;</w:t>
      </w:r>
    </w:p>
    <w:p w:rsidR="00B51C35" w:rsidRPr="00E05811" w:rsidRDefault="007B5F1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05811">
        <w:rPr>
          <w:rFonts w:ascii="Sylfaen" w:hAnsi="Sylfaen" w:cs="Sylfaen"/>
          <w:lang w:val="ka-GE"/>
        </w:rPr>
        <w:t>ყოველი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სამუშაო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დღის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შემდგომ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უზრუნველყოს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სამუშაო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სივრცის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სველი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წესით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დალაგებ</w:t>
      </w:r>
      <w:r w:rsidRPr="00E05811">
        <w:rPr>
          <w:rFonts w:ascii="Sylfaen" w:hAnsi="Sylfaen"/>
          <w:lang w:val="ka-GE"/>
        </w:rPr>
        <w:t>ა სადეზინფ</w:t>
      </w:r>
      <w:r w:rsidR="00A90522" w:rsidRPr="00E05811">
        <w:rPr>
          <w:rFonts w:ascii="Sylfaen" w:hAnsi="Sylfaen"/>
          <w:lang w:val="ka-GE"/>
        </w:rPr>
        <w:t>ექციო საშუალებების გამოყენებით</w:t>
      </w:r>
      <w:r w:rsidR="005F27A8" w:rsidRPr="00E05811">
        <w:rPr>
          <w:noProof/>
        </w:rPr>
        <w:drawing>
          <wp:anchor distT="0" distB="0" distL="0" distR="0" simplePos="0" relativeHeight="251683840" behindDoc="1" locked="0" layoutInCell="1" allowOverlap="1" wp14:anchorId="6C837E0E" wp14:editId="0B87D51A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A0B" w:rsidRPr="00E05811">
        <w:rPr>
          <w:rFonts w:ascii="Sylfaen" w:hAnsi="Sylfaen"/>
          <w:lang w:val="ka-GE"/>
        </w:rPr>
        <w:t>.</w:t>
      </w:r>
    </w:p>
    <w:p w:rsidR="00E21137" w:rsidRPr="00E05811" w:rsidRDefault="00E21137" w:rsidP="000D601C">
      <w:pPr>
        <w:pStyle w:val="Heading1"/>
        <w:rPr>
          <w:sz w:val="22"/>
          <w:szCs w:val="22"/>
        </w:rPr>
      </w:pPr>
      <w:r w:rsidRPr="00E05811">
        <w:rPr>
          <w:sz w:val="22"/>
          <w:szCs w:val="22"/>
        </w:rPr>
        <w:t>დასაქმებულთა</w:t>
      </w:r>
      <w:r w:rsidRPr="00E05811">
        <w:rPr>
          <w:rFonts w:ascii="Calibri" w:hAnsi="Calibri" w:cs="Times New Roman"/>
          <w:sz w:val="22"/>
          <w:szCs w:val="22"/>
        </w:rPr>
        <w:t xml:space="preserve"> </w:t>
      </w:r>
      <w:r w:rsidRPr="00E05811">
        <w:rPr>
          <w:sz w:val="22"/>
          <w:szCs w:val="22"/>
        </w:rPr>
        <w:t>ვალდებულე</w:t>
      </w:r>
      <w:r w:rsidR="0090500E" w:rsidRPr="00E05811">
        <w:rPr>
          <w:sz w:val="22"/>
          <w:szCs w:val="22"/>
        </w:rPr>
        <w:t>ბე</w:t>
      </w:r>
      <w:r w:rsidRPr="00E05811">
        <w:rPr>
          <w:sz w:val="22"/>
          <w:szCs w:val="22"/>
        </w:rPr>
        <w:t>ბი</w:t>
      </w:r>
      <w:r w:rsidR="001D3534" w:rsidRPr="00E05811">
        <w:rPr>
          <w:sz w:val="22"/>
          <w:szCs w:val="22"/>
        </w:rPr>
        <w:t>:</w:t>
      </w:r>
    </w:p>
    <w:p w:rsidR="00E21137" w:rsidRPr="00E05811" w:rsidRDefault="000A2E02" w:rsidP="00F609C4">
      <w:pPr>
        <w:spacing w:line="240" w:lineRule="auto"/>
        <w:jc w:val="both"/>
        <w:rPr>
          <w:b/>
          <w:lang w:val="ka-GE"/>
        </w:rPr>
      </w:pPr>
      <w:r w:rsidRPr="00E05811">
        <w:rPr>
          <w:rFonts w:ascii="Sylfaen" w:hAnsi="Sylfaen" w:cs="Sylfaen"/>
          <w:b/>
          <w:lang w:val="ka-GE"/>
        </w:rPr>
        <w:t xml:space="preserve">დასაქმებულებმა </w:t>
      </w:r>
      <w:r w:rsidR="00E21137" w:rsidRPr="00E05811">
        <w:rPr>
          <w:rFonts w:ascii="Sylfaen" w:hAnsi="Sylfaen" w:cs="Sylfaen"/>
          <w:b/>
          <w:lang w:val="ka-GE"/>
        </w:rPr>
        <w:t>სამუშაო</w:t>
      </w:r>
      <w:r w:rsidR="00E21137" w:rsidRPr="00E05811">
        <w:rPr>
          <w:b/>
          <w:lang w:val="ka-GE"/>
        </w:rPr>
        <w:t xml:space="preserve"> </w:t>
      </w:r>
      <w:r w:rsidR="00E21137" w:rsidRPr="00E05811">
        <w:rPr>
          <w:rFonts w:ascii="Sylfaen" w:hAnsi="Sylfaen" w:cs="Sylfaen"/>
          <w:b/>
          <w:lang w:val="ka-GE"/>
        </w:rPr>
        <w:t>ადგილზე</w:t>
      </w:r>
      <w:r w:rsidR="00E21137" w:rsidRPr="00E05811">
        <w:rPr>
          <w:b/>
          <w:lang w:val="ka-GE"/>
        </w:rPr>
        <w:t xml:space="preserve"> </w:t>
      </w:r>
      <w:r w:rsidRPr="00E05811">
        <w:rPr>
          <w:rFonts w:ascii="Sylfaen" w:hAnsi="Sylfaen"/>
          <w:b/>
          <w:lang w:val="ka-GE"/>
        </w:rPr>
        <w:t xml:space="preserve">უნდა </w:t>
      </w:r>
      <w:r w:rsidRPr="00E05811">
        <w:rPr>
          <w:rFonts w:ascii="Sylfaen" w:hAnsi="Sylfaen" w:cs="Sylfaen"/>
          <w:b/>
          <w:lang w:val="ka-GE"/>
        </w:rPr>
        <w:t>უზრუნველყონ</w:t>
      </w:r>
      <w:r w:rsidRPr="00E05811">
        <w:rPr>
          <w:b/>
          <w:lang w:val="ka-GE"/>
        </w:rPr>
        <w:t xml:space="preserve"> </w:t>
      </w:r>
      <w:r w:rsidR="00E21137" w:rsidRPr="00E05811">
        <w:rPr>
          <w:rFonts w:ascii="Sylfaen" w:hAnsi="Sylfaen" w:cs="Sylfaen"/>
          <w:b/>
          <w:lang w:val="ka-GE"/>
        </w:rPr>
        <w:t>შემდეგი</w:t>
      </w:r>
      <w:r w:rsidR="00E21137" w:rsidRPr="00E05811">
        <w:rPr>
          <w:b/>
          <w:lang w:val="ka-GE"/>
        </w:rPr>
        <w:t xml:space="preserve"> </w:t>
      </w:r>
      <w:r w:rsidR="00E21137" w:rsidRPr="00E05811">
        <w:rPr>
          <w:rFonts w:ascii="Sylfaen" w:hAnsi="Sylfaen" w:cs="Sylfaen"/>
          <w:b/>
          <w:lang w:val="ka-GE"/>
        </w:rPr>
        <w:t>ღონისძიებები</w:t>
      </w:r>
      <w:r w:rsidRPr="00E05811">
        <w:rPr>
          <w:rFonts w:ascii="Sylfaen" w:hAnsi="Sylfaen" w:cs="Sylfaen"/>
          <w:b/>
          <w:lang w:val="ka-GE"/>
        </w:rPr>
        <w:t>ს დაცვა</w:t>
      </w:r>
      <w:r w:rsidR="00E21137" w:rsidRPr="00E05811">
        <w:rPr>
          <w:b/>
          <w:lang w:val="ka-GE"/>
        </w:rPr>
        <w:t>:</w:t>
      </w:r>
    </w:p>
    <w:p w:rsidR="00057021" w:rsidRPr="00E05811" w:rsidRDefault="003046FF" w:rsidP="00E05811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Sylfaen" w:hAnsi="Sylfaen" w:cs="Sylfaen"/>
        </w:rPr>
      </w:pPr>
      <w:bookmarkStart w:id="22" w:name="_GoBack"/>
      <w:del w:id="23" w:author="Marine Baidauri" w:date="2020-05-11T19:53:00Z">
        <w:r w:rsidRPr="00E05811" w:rsidDel="003046FF">
          <w:rPr>
            <w:rFonts w:ascii="Sylfaen" w:hAnsi="Sylfaen"/>
            <w:noProof/>
          </w:rPr>
          <w:drawing>
            <wp:anchor distT="0" distB="0" distL="0" distR="0" simplePos="0" relativeHeight="251688960" behindDoc="1" locked="0" layoutInCell="1" allowOverlap="1" wp14:anchorId="4E7260D3" wp14:editId="14F960F6">
              <wp:simplePos x="0" y="0"/>
              <wp:positionH relativeFrom="margin">
                <wp:posOffset>4010660</wp:posOffset>
              </wp:positionH>
              <wp:positionV relativeFrom="paragraph">
                <wp:posOffset>605790</wp:posOffset>
              </wp:positionV>
              <wp:extent cx="2437765" cy="695325"/>
              <wp:effectExtent l="0" t="0" r="635" b="9525"/>
              <wp:wrapNone/>
              <wp:docPr id="1" name="image9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9.png"/>
                      <pic:cNvPicPr/>
                    </pic:nvPicPr>
                    <pic:blipFill>
                      <a:blip r:embed="rId1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7765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bookmarkEnd w:id="22"/>
      <w:proofErr w:type="spellStart"/>
      <w:r w:rsidR="000A2E02" w:rsidRPr="00E05811">
        <w:rPr>
          <w:rFonts w:ascii="Sylfaen" w:hAnsi="Sylfaen" w:cs="Sylfaen"/>
          <w:lang w:val="x-none" w:eastAsia="x-none"/>
        </w:rPr>
        <w:t>ხელების</w:t>
      </w:r>
      <w:proofErr w:type="spellEnd"/>
      <w:r w:rsidR="000A2E02"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="000A2E02" w:rsidRPr="00E05811">
        <w:rPr>
          <w:rFonts w:ascii="Sylfaen" w:hAnsi="Sylfaen" w:cs="Sylfaen"/>
          <w:lang w:val="x-none" w:eastAsia="x-none"/>
        </w:rPr>
        <w:t>ადეკვატური</w:t>
      </w:r>
      <w:proofErr w:type="spellEnd"/>
      <w:r w:rsidR="000A2E02"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="000A2E02" w:rsidRPr="00E05811">
        <w:rPr>
          <w:rFonts w:ascii="Sylfaen" w:hAnsi="Sylfaen" w:cs="Sylfaen"/>
          <w:lang w:val="x-none" w:eastAsia="x-none"/>
        </w:rPr>
        <w:t>ჰიგიენა</w:t>
      </w:r>
      <w:proofErr w:type="spellEnd"/>
      <w:r w:rsidR="000A2E02" w:rsidRPr="00E05811">
        <w:rPr>
          <w:rFonts w:ascii="Sylfaen" w:hAnsi="Sylfaen" w:cs="Sylfaen"/>
          <w:lang w:val="ka-GE" w:eastAsia="x-none"/>
        </w:rPr>
        <w:t xml:space="preserve"> (</w:t>
      </w:r>
      <w:r w:rsidR="000A2E02" w:rsidRPr="00E0581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</w:t>
      </w:r>
      <w:r w:rsidR="00551486" w:rsidRPr="00E05811">
        <w:rPr>
          <w:rFonts w:ascii="Sylfaen" w:hAnsi="Sylfaen" w:cs="Sylfaen"/>
          <w:lang w:val="ka-GE"/>
        </w:rPr>
        <w:t>ხილული დაბინძურების, ან</w:t>
      </w:r>
      <w:r w:rsidR="000A2E02" w:rsidRPr="00E05811">
        <w:rPr>
          <w:rFonts w:ascii="Sylfaen" w:hAnsi="Sylfaen" w:cs="Sylfaen"/>
          <w:lang w:val="ka-GE"/>
        </w:rPr>
        <w:t xml:space="preserve"> </w:t>
      </w:r>
      <w:r w:rsidR="00551486" w:rsidRPr="00E05811">
        <w:rPr>
          <w:rFonts w:ascii="Sylfaen" w:hAnsi="Sylfaen" w:cs="Sylfaen"/>
          <w:lang w:val="ka-GE"/>
        </w:rPr>
        <w:t xml:space="preserve">ბიოლოგიური სითხეების მოხვედრისას ხელების წყლითა და საპნით </w:t>
      </w:r>
      <w:r w:rsidR="000A2E02" w:rsidRPr="00E05811">
        <w:rPr>
          <w:rFonts w:ascii="Sylfaen" w:hAnsi="Sylfaen" w:cs="Sylfaen"/>
          <w:lang w:val="ka-GE"/>
        </w:rPr>
        <w:t>დაბანა</w:t>
      </w:r>
      <w:r w:rsidR="00551486" w:rsidRPr="00E05811">
        <w:rPr>
          <w:rFonts w:ascii="Sylfaen" w:hAnsi="Sylfaen" w:cs="Sylfaen"/>
          <w:lang w:val="ka-GE"/>
        </w:rPr>
        <w:t xml:space="preserve"> სავალდებულო წესით);</w:t>
      </w:r>
      <w:proofErr w:type="spellStart"/>
      <w:r w:rsidR="00057021" w:rsidRPr="00E05811">
        <w:rPr>
          <w:rFonts w:ascii="Sylfaen" w:hAnsi="Sylfaen" w:cs="Sylfaen"/>
        </w:rPr>
        <w:t>ხელის</w:t>
      </w:r>
      <w:proofErr w:type="spellEnd"/>
      <w:r w:rsidR="00057021" w:rsidRPr="00E05811">
        <w:rPr>
          <w:rFonts w:ascii="Sylfaen" w:hAnsi="Sylfaen" w:cs="Sylfaen"/>
        </w:rPr>
        <w:t xml:space="preserve"> </w:t>
      </w:r>
      <w:proofErr w:type="spellStart"/>
      <w:r w:rsidR="00057021" w:rsidRPr="00E05811">
        <w:rPr>
          <w:rFonts w:ascii="Sylfaen" w:hAnsi="Sylfaen" w:cs="Sylfaen"/>
        </w:rPr>
        <w:t>ჰიგიენ</w:t>
      </w:r>
      <w:proofErr w:type="spellEnd"/>
      <w:r w:rsidR="00057021" w:rsidRPr="00E05811">
        <w:rPr>
          <w:rFonts w:ascii="Sylfaen" w:hAnsi="Sylfaen" w:cs="Sylfaen"/>
          <w:lang w:val="ka-GE"/>
        </w:rPr>
        <w:t>ის</w:t>
      </w:r>
      <w:r w:rsidR="00057021" w:rsidRPr="00E05811">
        <w:rPr>
          <w:rFonts w:ascii="Sylfaen" w:hAnsi="Sylfaen" w:cs="Sylfaen"/>
        </w:rPr>
        <w:t xml:space="preserve"> </w:t>
      </w:r>
      <w:proofErr w:type="spellStart"/>
      <w:r w:rsidR="00057021" w:rsidRPr="00E05811">
        <w:rPr>
          <w:rFonts w:ascii="Sylfaen" w:hAnsi="Sylfaen" w:cs="Sylfaen"/>
        </w:rPr>
        <w:t>ჩატარე</w:t>
      </w:r>
      <w:proofErr w:type="spellEnd"/>
      <w:r w:rsidR="00057021" w:rsidRPr="00E05811">
        <w:rPr>
          <w:rFonts w:ascii="Sylfaen" w:hAnsi="Sylfaen" w:cs="Sylfaen"/>
          <w:lang w:val="ka-GE"/>
        </w:rPr>
        <w:t>ბა</w:t>
      </w:r>
      <w:r w:rsidR="00057021" w:rsidRPr="00E05811">
        <w:rPr>
          <w:rFonts w:ascii="Sylfaen" w:hAnsi="Sylfaen" w:cs="Sylfaen"/>
          <w:lang w:val="ka-GE"/>
        </w:rPr>
        <w:t xml:space="preserve"> </w:t>
      </w:r>
      <w:proofErr w:type="spellStart"/>
      <w:r w:rsidR="00057021" w:rsidRPr="00E05811">
        <w:rPr>
          <w:rFonts w:ascii="Sylfaen" w:hAnsi="Sylfaen" w:cs="Sylfaen"/>
        </w:rPr>
        <w:t>დამატებით</w:t>
      </w:r>
      <w:proofErr w:type="spellEnd"/>
      <w:r w:rsidR="00057021" w:rsidRPr="00E05811">
        <w:rPr>
          <w:rFonts w:ascii="Sylfaen" w:hAnsi="Sylfaen" w:cs="Sylfaen"/>
        </w:rPr>
        <w:t xml:space="preserve"> </w:t>
      </w:r>
      <w:proofErr w:type="spellStart"/>
      <w:r w:rsidR="00057021" w:rsidRPr="00E05811">
        <w:rPr>
          <w:rFonts w:ascii="Sylfaen" w:hAnsi="Sylfaen" w:cs="Sylfaen"/>
        </w:rPr>
        <w:t>აუცილებლ</w:t>
      </w:r>
      <w:proofErr w:type="spellEnd"/>
      <w:r w:rsidR="00057021" w:rsidRPr="00E05811">
        <w:rPr>
          <w:rFonts w:ascii="Sylfaen" w:hAnsi="Sylfaen" w:cs="Sylfaen"/>
          <w:lang w:val="ka-GE"/>
        </w:rPr>
        <w:t>ად</w:t>
      </w:r>
      <w:r w:rsidR="00057021" w:rsidRPr="00E05811">
        <w:rPr>
          <w:rFonts w:ascii="Sylfaen" w:hAnsi="Sylfaen"/>
        </w:rPr>
        <w:t>:</w:t>
      </w:r>
    </w:p>
    <w:p w:rsidR="00057021" w:rsidRPr="00E05811" w:rsidRDefault="00057021" w:rsidP="00057021">
      <w:pPr>
        <w:numPr>
          <w:ilvl w:val="0"/>
          <w:numId w:val="11"/>
        </w:numPr>
        <w:spacing w:after="0" w:line="276" w:lineRule="auto"/>
        <w:ind w:left="1440"/>
        <w:contextualSpacing/>
        <w:jc w:val="both"/>
        <w:rPr>
          <w:rFonts w:ascii="Sylfaen" w:hAnsi="Sylfaen"/>
        </w:rPr>
      </w:pPr>
      <w:proofErr w:type="spellStart"/>
      <w:proofErr w:type="gramStart"/>
      <w:r w:rsidRPr="00E05811">
        <w:rPr>
          <w:rFonts w:ascii="Sylfaen" w:hAnsi="Sylfaen" w:cs="Sylfaen"/>
        </w:rPr>
        <w:t>საკვების</w:t>
      </w:r>
      <w:proofErr w:type="spellEnd"/>
      <w:proofErr w:type="gramEnd"/>
      <w:r w:rsidRPr="00E05811">
        <w:rPr>
          <w:rFonts w:ascii="Sylfaen" w:hAnsi="Sylfaen"/>
        </w:rPr>
        <w:t xml:space="preserve"> </w:t>
      </w:r>
      <w:proofErr w:type="spellStart"/>
      <w:r w:rsidRPr="00E05811">
        <w:rPr>
          <w:rFonts w:ascii="Sylfaen" w:hAnsi="Sylfaen" w:cs="Sylfaen"/>
        </w:rPr>
        <w:t>მიღებამდე</w:t>
      </w:r>
      <w:proofErr w:type="spellEnd"/>
      <w:r w:rsidRPr="00E05811">
        <w:rPr>
          <w:rFonts w:ascii="Sylfaen" w:hAnsi="Sylfaen"/>
        </w:rPr>
        <w:t xml:space="preserve"> </w:t>
      </w:r>
      <w:r w:rsidRPr="00E05811">
        <w:rPr>
          <w:rFonts w:ascii="Sylfaen" w:hAnsi="Sylfaen" w:cs="Sylfaen"/>
          <w:lang w:val="ka-GE"/>
        </w:rPr>
        <w:t xml:space="preserve">და მიღების შემდეგ.                      </w:t>
      </w:r>
    </w:p>
    <w:p w:rsidR="00057021" w:rsidRPr="00E05811" w:rsidRDefault="00057021" w:rsidP="00057021">
      <w:pPr>
        <w:numPr>
          <w:ilvl w:val="0"/>
          <w:numId w:val="11"/>
        </w:numPr>
        <w:spacing w:after="0" w:line="276" w:lineRule="auto"/>
        <w:ind w:left="1440"/>
        <w:contextualSpacing/>
        <w:jc w:val="both"/>
        <w:rPr>
          <w:rFonts w:ascii="Sylfaen" w:hAnsi="Sylfaen"/>
        </w:rPr>
      </w:pPr>
      <w:proofErr w:type="spellStart"/>
      <w:proofErr w:type="gramStart"/>
      <w:r w:rsidRPr="00E05811">
        <w:rPr>
          <w:rFonts w:ascii="Sylfaen" w:hAnsi="Sylfaen" w:cs="Sylfaen"/>
        </w:rPr>
        <w:t>დახველების</w:t>
      </w:r>
      <w:proofErr w:type="spellEnd"/>
      <w:proofErr w:type="gram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ან</w:t>
      </w:r>
      <w:proofErr w:type="spellEnd"/>
      <w:r w:rsidRPr="00E05811">
        <w:rPr>
          <w:rFonts w:ascii="Sylfaen" w:hAnsi="Sylfaen" w:cs="Sylfaen"/>
        </w:rPr>
        <w:t xml:space="preserve"> </w:t>
      </w:r>
      <w:r w:rsidRPr="00E05811">
        <w:rPr>
          <w:rFonts w:ascii="Sylfaen" w:hAnsi="Sylfaen" w:cs="Sylfaen"/>
          <w:lang w:val="ka-GE"/>
        </w:rPr>
        <w:t>და</w:t>
      </w:r>
      <w:proofErr w:type="spellStart"/>
      <w:r w:rsidRPr="00E05811">
        <w:rPr>
          <w:rFonts w:ascii="Sylfaen" w:hAnsi="Sylfaen" w:cs="Sylfaen"/>
        </w:rPr>
        <w:t>ცემინების</w:t>
      </w:r>
      <w:proofErr w:type="spellEnd"/>
      <w:r w:rsidRPr="00E05811">
        <w:rPr>
          <w:rFonts w:ascii="Sylfaen" w:hAnsi="Sylfaen" w:cs="Sylfaen"/>
        </w:rPr>
        <w:t xml:space="preserve"> </w:t>
      </w:r>
      <w:proofErr w:type="spellStart"/>
      <w:r w:rsidRPr="00E05811">
        <w:rPr>
          <w:rFonts w:ascii="Sylfaen" w:hAnsi="Sylfaen" w:cs="Sylfaen"/>
        </w:rPr>
        <w:t>შემდეგ</w:t>
      </w:r>
      <w:proofErr w:type="spellEnd"/>
      <w:r w:rsidRPr="00E05811">
        <w:rPr>
          <w:rFonts w:ascii="Sylfaen" w:hAnsi="Sylfaen" w:cs="Sylfaen"/>
          <w:lang w:val="ka-GE"/>
        </w:rPr>
        <w:t>.</w:t>
      </w:r>
    </w:p>
    <w:p w:rsidR="00057021" w:rsidRPr="00E05811" w:rsidRDefault="00057021" w:rsidP="00057021">
      <w:pPr>
        <w:numPr>
          <w:ilvl w:val="0"/>
          <w:numId w:val="11"/>
        </w:numPr>
        <w:spacing w:after="0" w:line="276" w:lineRule="auto"/>
        <w:ind w:left="1440"/>
        <w:contextualSpacing/>
        <w:jc w:val="both"/>
        <w:rPr>
          <w:rFonts w:ascii="Sylfaen" w:hAnsi="Sylfaen"/>
        </w:rPr>
      </w:pPr>
      <w:r w:rsidRPr="00E05811">
        <w:rPr>
          <w:rFonts w:ascii="Sylfaen" w:hAnsi="Sylfaen" w:cs="Sylfaen"/>
          <w:lang w:val="ka-GE"/>
        </w:rPr>
        <w:t>თანხის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კუპიურებთან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და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მონეტებთან</w:t>
      </w:r>
      <w:r w:rsidRPr="00E05811">
        <w:rPr>
          <w:rFonts w:ascii="Sylfaen" w:hAnsi="Sylfaen"/>
          <w:lang w:val="ka-GE"/>
        </w:rPr>
        <w:t xml:space="preserve"> </w:t>
      </w:r>
      <w:r w:rsidRPr="00E05811">
        <w:rPr>
          <w:rFonts w:ascii="Sylfaen" w:hAnsi="Sylfaen" w:cs="Sylfaen"/>
          <w:lang w:val="ka-GE"/>
        </w:rPr>
        <w:t>ხელ</w:t>
      </w:r>
      <w:r w:rsidRPr="00E05811">
        <w:rPr>
          <w:rFonts w:ascii="Sylfaen" w:hAnsi="Sylfaen"/>
          <w:lang w:val="ka-GE"/>
        </w:rPr>
        <w:t>ით შეხების შემდეგ;</w:t>
      </w:r>
      <w:r w:rsidRPr="00E05811">
        <w:rPr>
          <w:rFonts w:ascii="Sylfaen" w:hAnsi="Sylfaen"/>
          <w:noProof/>
        </w:rPr>
        <w:drawing>
          <wp:anchor distT="0" distB="0" distL="0" distR="0" simplePos="0" relativeHeight="251685888" behindDoc="1" locked="0" layoutInCell="1" allowOverlap="1" wp14:anchorId="433B973A" wp14:editId="602572B8">
            <wp:simplePos x="0" y="0"/>
            <wp:positionH relativeFrom="page">
              <wp:posOffset>3173730</wp:posOffset>
            </wp:positionH>
            <wp:positionV relativeFrom="page">
              <wp:posOffset>10289859</wp:posOffset>
            </wp:positionV>
            <wp:extent cx="773704" cy="272086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811">
        <w:rPr>
          <w:rFonts w:ascii="Sylfaen" w:hAnsi="Sylfaen"/>
          <w:noProof/>
        </w:rPr>
        <w:drawing>
          <wp:anchor distT="0" distB="0" distL="0" distR="0" simplePos="0" relativeHeight="251686912" behindDoc="1" locked="0" layoutInCell="1" allowOverlap="1" wp14:anchorId="2E4E511F" wp14:editId="0D8AD3D4">
            <wp:simplePos x="0" y="0"/>
            <wp:positionH relativeFrom="page">
              <wp:posOffset>2260810</wp:posOffset>
            </wp:positionH>
            <wp:positionV relativeFrom="page">
              <wp:posOffset>10271448</wp:posOffset>
            </wp:positionV>
            <wp:extent cx="594954" cy="28901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2E02" w:rsidRPr="00E05811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r w:rsidRPr="00E05811">
        <w:rPr>
          <w:rFonts w:ascii="Sylfaen" w:hAnsi="Sylfaen" w:cs="Sylfaen"/>
          <w:lang w:val="ka-GE" w:eastAsia="x-none"/>
        </w:rPr>
        <w:t>იდს-ების სრული კომპლექტის გამოყენება სამუშაოს სპეციფიკის გათვალისწინებით;</w:t>
      </w:r>
      <w:r w:rsidRPr="00E05811">
        <w:rPr>
          <w:rFonts w:ascii="Sylfaen" w:hAnsi="Sylfaen" w:cs="Sylfaen"/>
          <w:lang w:val="x-none" w:eastAsia="x-none"/>
        </w:rPr>
        <w:t xml:space="preserve"> </w:t>
      </w:r>
    </w:p>
    <w:p w:rsidR="000A2E02" w:rsidRPr="00E05811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proofErr w:type="spellStart"/>
      <w:r w:rsidRPr="00E05811">
        <w:rPr>
          <w:rFonts w:ascii="Sylfaen" w:hAnsi="Sylfaen" w:cs="Sylfaen"/>
          <w:lang w:val="x-none" w:eastAsia="x-none"/>
        </w:rPr>
        <w:t>შესაბამისი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ასეპტიკური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პრაქტიკა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; </w:t>
      </w:r>
    </w:p>
    <w:p w:rsidR="000A2E02" w:rsidRPr="00E05811" w:rsidRDefault="000A2E02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E05811">
        <w:rPr>
          <w:rFonts w:ascii="Sylfaen" w:hAnsi="Sylfaen" w:cs="Sylfaen"/>
          <w:lang w:val="x-none" w:eastAsia="x-none"/>
        </w:rPr>
        <w:t>სტერილიზაციისა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და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დეზინფექციის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კარგი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პრაქტიკა</w:t>
      </w:r>
      <w:proofErr w:type="spellEnd"/>
      <w:r w:rsidRPr="00E05811">
        <w:rPr>
          <w:rFonts w:ascii="Sylfaen" w:hAnsi="Sylfaen" w:cs="Sylfaen"/>
          <w:lang w:val="x-none" w:eastAsia="x-none"/>
        </w:rPr>
        <w:t>;</w:t>
      </w:r>
    </w:p>
    <w:p w:rsidR="00A80675" w:rsidRPr="00E05811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>დაიც</w:t>
      </w:r>
      <w:r w:rsidR="00FD06DF" w:rsidRPr="00E05811">
        <w:rPr>
          <w:rFonts w:ascii="Sylfaen" w:hAnsi="Sylfaen" w:cs="Sylfaen"/>
          <w:lang w:val="ka-GE"/>
        </w:rPr>
        <w:t>ავით</w:t>
      </w:r>
      <w:r w:rsidRPr="00E0581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551486" w:rsidRPr="00E05811" w:rsidRDefault="00F911B7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 xml:space="preserve">თითოეული სამუშაო ადგილის </w:t>
      </w:r>
      <w:proofErr w:type="spellStart"/>
      <w:r w:rsidR="000A2E02" w:rsidRPr="00E05811">
        <w:rPr>
          <w:rFonts w:ascii="Sylfaen" w:hAnsi="Sylfaen" w:cs="Sylfaen"/>
          <w:lang w:val="x-none" w:eastAsia="x-none"/>
        </w:rPr>
        <w:t>ზედაპირების</w:t>
      </w:r>
      <w:r w:rsidR="000A2E02" w:rsidRPr="00E05811">
        <w:rPr>
          <w:rFonts w:ascii="Sylfaen" w:hAnsi="Sylfaen" w:cs="Sylfaen"/>
          <w:lang w:val="ka-GE" w:eastAsia="x-none"/>
        </w:rPr>
        <w:t>ა</w:t>
      </w:r>
      <w:proofErr w:type="spellEnd"/>
      <w:r w:rsidR="000A2E02" w:rsidRPr="00E05811">
        <w:rPr>
          <w:rFonts w:ascii="Sylfaen" w:hAnsi="Sylfaen" w:cs="Sylfaen"/>
          <w:lang w:val="ka-GE" w:eastAsia="x-none"/>
        </w:rPr>
        <w:t xml:space="preserve"> და</w:t>
      </w:r>
      <w:r w:rsidR="000A2E02"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="000A2E02" w:rsidRPr="00E05811">
        <w:rPr>
          <w:rFonts w:ascii="Sylfaen" w:hAnsi="Sylfaen" w:cs="Sylfaen"/>
          <w:lang w:val="x-none" w:eastAsia="x-none"/>
        </w:rPr>
        <w:t>აღჭურვილობის</w:t>
      </w:r>
      <w:proofErr w:type="spellEnd"/>
      <w:r w:rsidR="000A2E02" w:rsidRPr="00E05811">
        <w:rPr>
          <w:rFonts w:ascii="Sylfaen" w:hAnsi="Sylfaen" w:cs="Sylfaen"/>
          <w:lang w:val="x-none" w:eastAsia="x-none"/>
        </w:rPr>
        <w:t xml:space="preserve"> </w:t>
      </w:r>
      <w:r w:rsidR="000A2E02" w:rsidRPr="00E05811">
        <w:rPr>
          <w:rFonts w:ascii="Sylfaen" w:hAnsi="Sylfaen" w:cs="Sylfaen"/>
          <w:lang w:val="ka-GE" w:eastAsia="x-none"/>
        </w:rPr>
        <w:t xml:space="preserve">დასუფთავება, </w:t>
      </w:r>
      <w:proofErr w:type="spellStart"/>
      <w:r w:rsidR="000A2E02" w:rsidRPr="00E05811">
        <w:rPr>
          <w:rFonts w:ascii="Sylfaen" w:hAnsi="Sylfaen" w:cs="Sylfaen"/>
          <w:lang w:val="x-none" w:eastAsia="x-none"/>
        </w:rPr>
        <w:t>წმენდა</w:t>
      </w:r>
      <w:proofErr w:type="spellEnd"/>
      <w:r w:rsidR="000A2E02" w:rsidRPr="00E05811">
        <w:rPr>
          <w:rFonts w:ascii="Sylfaen" w:hAnsi="Sylfaen" w:cs="Sylfaen"/>
          <w:lang w:val="ka-GE" w:eastAsia="x-none"/>
        </w:rPr>
        <w:t>, დეზინფექცია ყოველი</w:t>
      </w:r>
      <w:r w:rsidRPr="00E05811">
        <w:rPr>
          <w:rFonts w:ascii="Sylfaen" w:hAnsi="Sylfaen" w:cs="Sylfaen"/>
          <w:lang w:val="ka-GE"/>
        </w:rPr>
        <w:t xml:space="preserve"> </w:t>
      </w:r>
      <w:r w:rsidR="000A2E02" w:rsidRPr="00E05811">
        <w:rPr>
          <w:rFonts w:ascii="Sylfaen" w:hAnsi="Sylfaen" w:cs="Sylfaen"/>
          <w:lang w:val="ka-GE"/>
        </w:rPr>
        <w:t xml:space="preserve">მომხმარებლის </w:t>
      </w:r>
      <w:r w:rsidRPr="00E05811">
        <w:rPr>
          <w:rFonts w:ascii="Sylfaen" w:hAnsi="Sylfaen" w:cs="Sylfaen"/>
          <w:lang w:val="ka-GE"/>
        </w:rPr>
        <w:t>მიღებამდე და მის შემდგომ;</w:t>
      </w:r>
    </w:p>
    <w:p w:rsidR="00057021" w:rsidRPr="00E05811" w:rsidRDefault="00551486" w:rsidP="00E0581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 w:eastAsia="x-none"/>
        </w:rPr>
        <w:t xml:space="preserve">გამოყენებული </w:t>
      </w:r>
      <w:proofErr w:type="spellStart"/>
      <w:r w:rsidRPr="00E05811">
        <w:rPr>
          <w:rFonts w:ascii="Sylfaen" w:hAnsi="Sylfaen" w:cs="Sylfaen"/>
          <w:lang w:val="x-none" w:eastAsia="x-none"/>
        </w:rPr>
        <w:t>თეთრეულის</w:t>
      </w:r>
      <w:proofErr w:type="spellEnd"/>
      <w:r w:rsidR="00922F53" w:rsidRPr="00E05811">
        <w:rPr>
          <w:rFonts w:ascii="Sylfaen" w:hAnsi="Sylfaen" w:cs="Sylfaen"/>
          <w:lang w:val="ka-GE" w:eastAsia="x-none"/>
        </w:rPr>
        <w:t xml:space="preserve"> (პირსახოცი, ზეწარი და ა.შ)</w:t>
      </w:r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ცვლისა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და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რეცხვის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მართებული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რეჟიმის</w:t>
      </w:r>
      <w:proofErr w:type="spellEnd"/>
      <w:r w:rsidRPr="00E0581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E05811">
        <w:rPr>
          <w:rFonts w:ascii="Sylfaen" w:hAnsi="Sylfaen" w:cs="Sylfaen"/>
          <w:lang w:val="x-none" w:eastAsia="x-none"/>
        </w:rPr>
        <w:t>დაცვა;</w:t>
      </w:r>
      <w:r w:rsidR="00057021" w:rsidRPr="00E05811">
        <w:rPr>
          <w:rFonts w:ascii="Sylfaen" w:hAnsi="Sylfaen" w:cs="Sylfaen"/>
          <w:lang w:val="ka-GE"/>
        </w:rPr>
        <w:t>დახველების</w:t>
      </w:r>
      <w:proofErr w:type="spellEnd"/>
      <w:r w:rsidR="00057021" w:rsidRPr="00E05811">
        <w:rPr>
          <w:rFonts w:ascii="Sylfaen" w:hAnsi="Sylfaen" w:cs="Sylfaen"/>
          <w:lang w:val="ka-GE"/>
        </w:rPr>
        <w:t xml:space="preserve">  და  დაცემინების  დროს  მიიფარეთ  სუფთა ხელსახოცი  ან იდაყვ</w:t>
      </w:r>
      <w:r w:rsidR="00057021" w:rsidRPr="00E05811">
        <w:rPr>
          <w:rFonts w:ascii="Sylfaen" w:hAnsi="Sylfaen" w:cs="Sylfaen"/>
          <w:lang w:val="ka-GE"/>
        </w:rPr>
        <w:t>ში მოხრილი მხარი</w:t>
      </w:r>
      <w:r w:rsidR="00057021" w:rsidRPr="00E05811">
        <w:rPr>
          <w:rFonts w:ascii="Sylfaen" w:hAnsi="Sylfaen" w:cs="Sylfaen"/>
          <w:lang w:val="ka-GE"/>
        </w:rPr>
        <w:t>. გამოყენებული ერთჯერადი ხელსახოცი კი გადააგდეთ ურნაში;</w:t>
      </w:r>
    </w:p>
    <w:p w:rsidR="00E05811" w:rsidRPr="00E05811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"/>
          <w:lang w:val="ka-GE"/>
        </w:rPr>
        <w:t>ხელებით თვალებზე, ცხვირზე და პირზე შეხებ</w:t>
      </w:r>
      <w:r w:rsidR="00551486" w:rsidRPr="00E05811">
        <w:rPr>
          <w:rFonts w:ascii="Sylfaen" w:hAnsi="Sylfaen" w:cs="Sylfaen"/>
          <w:lang w:val="ka-GE"/>
        </w:rPr>
        <w:t>ისაგან თავის შეკავება,</w:t>
      </w:r>
      <w:r w:rsidRPr="00E05811">
        <w:rPr>
          <w:rFonts w:ascii="Sylfaen" w:hAnsi="Sylfaen" w:cs="Sylfaen"/>
          <w:lang w:val="ka-GE"/>
        </w:rPr>
        <w:t xml:space="preserve"> </w:t>
      </w:r>
      <w:r w:rsidR="00BF022E" w:rsidRPr="00E05811">
        <w:rPr>
          <w:rFonts w:ascii="Sylfaen" w:hAnsi="Sylfaen" w:cs="Sylfaen"/>
          <w:lang w:val="ka-GE"/>
        </w:rPr>
        <w:t xml:space="preserve">მუშაობის პერიოდში </w:t>
      </w:r>
      <w:r w:rsidR="00551486" w:rsidRPr="00E05811">
        <w:rPr>
          <w:rFonts w:ascii="Sylfaen" w:hAnsi="Sylfaen" w:cs="Sylfaen"/>
          <w:lang w:val="ka-GE"/>
        </w:rPr>
        <w:t>თმის შეკვრა/</w:t>
      </w:r>
      <w:r w:rsidR="00BF022E" w:rsidRPr="00E05811">
        <w:rPr>
          <w:rFonts w:ascii="Sylfaen" w:hAnsi="Sylfaen" w:cs="Sylfaen"/>
          <w:lang w:val="ka-GE"/>
        </w:rPr>
        <w:t>მჭიდროდ დამაგრე</w:t>
      </w:r>
      <w:r w:rsidR="00551486" w:rsidRPr="00E05811">
        <w:rPr>
          <w:rFonts w:ascii="Sylfaen" w:hAnsi="Sylfaen" w:cs="Sylfaen"/>
          <w:lang w:val="ka-GE"/>
        </w:rPr>
        <w:t>ბა</w:t>
      </w:r>
      <w:r w:rsidR="00BF022E" w:rsidRPr="00E05811">
        <w:rPr>
          <w:rFonts w:ascii="Sylfaen" w:hAnsi="Sylfaen" w:cs="Sylfaen"/>
          <w:lang w:val="ka-GE"/>
        </w:rPr>
        <w:t xml:space="preserve">, რათა მაქსიმალურად </w:t>
      </w:r>
      <w:r w:rsidR="00E66AF1" w:rsidRPr="00E05811">
        <w:rPr>
          <w:rFonts w:ascii="Sylfaen" w:hAnsi="Sylfaen" w:cs="Sylfaen"/>
          <w:lang w:val="ka-GE"/>
        </w:rPr>
        <w:t>შეიზღუდოს თმ</w:t>
      </w:r>
      <w:r w:rsidR="00551486" w:rsidRPr="00E05811">
        <w:rPr>
          <w:rFonts w:ascii="Sylfaen" w:hAnsi="Sylfaen" w:cs="Sylfaen"/>
          <w:lang w:val="ka-GE"/>
        </w:rPr>
        <w:t>ებ</w:t>
      </w:r>
      <w:r w:rsidR="00E66AF1" w:rsidRPr="00E05811">
        <w:rPr>
          <w:rFonts w:ascii="Sylfaen" w:hAnsi="Sylfaen" w:cs="Sylfaen"/>
          <w:lang w:val="ka-GE"/>
        </w:rPr>
        <w:t>ის სახის</w:t>
      </w:r>
      <w:r w:rsidR="00551486" w:rsidRPr="00E05811">
        <w:rPr>
          <w:rFonts w:ascii="Sylfaen" w:hAnsi="Sylfaen" w:cs="Sylfaen"/>
          <w:lang w:val="ka-GE"/>
        </w:rPr>
        <w:t xml:space="preserve"> ზედაპირთან </w:t>
      </w:r>
      <w:r w:rsidR="00E66AF1" w:rsidRPr="00E05811">
        <w:rPr>
          <w:rFonts w:ascii="Sylfaen" w:hAnsi="Sylfaen" w:cs="Sylfaen"/>
          <w:lang w:val="ka-GE"/>
        </w:rPr>
        <w:t>შეხება</w:t>
      </w:r>
      <w:r w:rsidR="00551486" w:rsidRPr="00E05811">
        <w:rPr>
          <w:rFonts w:ascii="Sylfaen" w:hAnsi="Sylfaen" w:cs="Sylfaen"/>
          <w:lang w:val="ka-GE"/>
        </w:rPr>
        <w:t xml:space="preserve"> (შესაძლებელია ჩაჩის, ან სპეციალური თავსაბურავის გამოყენება)</w:t>
      </w:r>
      <w:r w:rsidR="00E05811" w:rsidRPr="00E05811">
        <w:rPr>
          <w:rFonts w:ascii="Sylfaen" w:hAnsi="Sylfaen" w:cs="Sylfaen"/>
          <w:lang w:val="ka-GE"/>
        </w:rPr>
        <w:t>;</w:t>
      </w:r>
    </w:p>
    <w:p w:rsidR="00E05811" w:rsidRPr="00E05811" w:rsidRDefault="00E05811" w:rsidP="00E05811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E05811">
        <w:rPr>
          <w:rFonts w:ascii="Sylfaen" w:hAnsi="Sylfaen" w:cs="Sylfaen_PDF_Subset"/>
          <w:lang w:val="ka-GE"/>
        </w:rPr>
        <w:lastRenderedPageBreak/>
        <w:t>თუ საქმიანობა ითვალისწინებს ფულის ნიშნებთან და პროდუქციასთან ურთიერთობას, აუცილებელად გამოიყენეთ  სხვადასხვა ხელთათმანი. შესაძლებლობის შემთხვევაში ეს საქმიანობა განაწილდეს ორ პირზე.</w:t>
      </w:r>
    </w:p>
    <w:p w:rsidR="00991223" w:rsidRPr="00E05811" w:rsidRDefault="00991223" w:rsidP="00E05811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:rsidR="000A2E02" w:rsidRPr="00E05811" w:rsidRDefault="000A2E02" w:rsidP="005514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Sylfaen" w:hAnsi="Sylfaen" w:cs="Sylfaen"/>
          <w:lang w:val="ka-GE"/>
        </w:rPr>
      </w:pPr>
    </w:p>
    <w:sectPr w:rsidR="000A2E02" w:rsidRPr="00E05811" w:rsidSect="00854694">
      <w:footerReference w:type="default" r:id="rId14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54" w:rsidRDefault="009E4854" w:rsidP="00E21137">
      <w:pPr>
        <w:spacing w:after="0" w:line="240" w:lineRule="auto"/>
      </w:pPr>
      <w:r>
        <w:separator/>
      </w:r>
    </w:p>
  </w:endnote>
  <w:endnote w:type="continuationSeparator" w:id="0">
    <w:p w:rsidR="009E4854" w:rsidRDefault="009E4854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GEO">
    <w:altName w:val="Times New Roman"/>
    <w:panose1 w:val="00000000000000000000"/>
    <w:charset w:val="00"/>
    <w:family w:val="roman"/>
    <w:notTrueType/>
    <w:pitch w:val="default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54" w:rsidRDefault="009E4854" w:rsidP="00E21137">
      <w:pPr>
        <w:spacing w:after="0" w:line="240" w:lineRule="auto"/>
      </w:pPr>
      <w:r>
        <w:separator/>
      </w:r>
    </w:p>
  </w:footnote>
  <w:footnote w:type="continuationSeparator" w:id="0">
    <w:p w:rsidR="009E4854" w:rsidRDefault="009E4854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3pt;height:11.3pt" o:bullet="t">
        <v:imagedata r:id="rId1" o:title="mso185E"/>
      </v:shape>
    </w:pict>
  </w:numPicBullet>
  <w:abstractNum w:abstractNumId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954F16"/>
    <w:multiLevelType w:val="hybridMultilevel"/>
    <w:tmpl w:val="93328592"/>
    <w:lvl w:ilvl="0" w:tplc="040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AE736D"/>
    <w:multiLevelType w:val="hybridMultilevel"/>
    <w:tmpl w:val="D070E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E7D13"/>
    <w:multiLevelType w:val="hybridMultilevel"/>
    <w:tmpl w:val="D518B5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A912B1"/>
    <w:multiLevelType w:val="hybridMultilevel"/>
    <w:tmpl w:val="B366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4257C"/>
    <w:multiLevelType w:val="hybridMultilevel"/>
    <w:tmpl w:val="9FA40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667D9"/>
    <w:multiLevelType w:val="hybridMultilevel"/>
    <w:tmpl w:val="7C265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43A68"/>
    <w:multiLevelType w:val="hybridMultilevel"/>
    <w:tmpl w:val="B03C6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6DFB"/>
    <w:multiLevelType w:val="hybridMultilevel"/>
    <w:tmpl w:val="79A06240"/>
    <w:lvl w:ilvl="0" w:tplc="5C3A8E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9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4"/>
  </w:num>
  <w:num w:numId="4">
    <w:abstractNumId w:val="1"/>
  </w:num>
  <w:num w:numId="5">
    <w:abstractNumId w:val="23"/>
  </w:num>
  <w:num w:numId="6">
    <w:abstractNumId w:val="22"/>
  </w:num>
  <w:num w:numId="7">
    <w:abstractNumId w:val="6"/>
  </w:num>
  <w:num w:numId="8">
    <w:abstractNumId w:val="20"/>
  </w:num>
  <w:num w:numId="9">
    <w:abstractNumId w:val="5"/>
  </w:num>
  <w:num w:numId="10">
    <w:abstractNumId w:val="21"/>
  </w:num>
  <w:num w:numId="11">
    <w:abstractNumId w:val="25"/>
  </w:num>
  <w:num w:numId="12">
    <w:abstractNumId w:val="3"/>
  </w:num>
  <w:num w:numId="13">
    <w:abstractNumId w:val="7"/>
  </w:num>
  <w:num w:numId="14">
    <w:abstractNumId w:val="18"/>
  </w:num>
  <w:num w:numId="15">
    <w:abstractNumId w:val="26"/>
  </w:num>
  <w:num w:numId="16">
    <w:abstractNumId w:val="11"/>
  </w:num>
  <w:num w:numId="17">
    <w:abstractNumId w:val="19"/>
  </w:num>
  <w:num w:numId="18">
    <w:abstractNumId w:val="9"/>
  </w:num>
  <w:num w:numId="19">
    <w:abstractNumId w:val="12"/>
  </w:num>
  <w:num w:numId="20">
    <w:abstractNumId w:val="28"/>
  </w:num>
  <w:num w:numId="21">
    <w:abstractNumId w:val="0"/>
  </w:num>
  <w:num w:numId="22">
    <w:abstractNumId w:val="24"/>
  </w:num>
  <w:num w:numId="23">
    <w:abstractNumId w:val="8"/>
  </w:num>
  <w:num w:numId="24">
    <w:abstractNumId w:val="15"/>
  </w:num>
  <w:num w:numId="25">
    <w:abstractNumId w:val="13"/>
  </w:num>
  <w:num w:numId="26">
    <w:abstractNumId w:val="14"/>
  </w:num>
  <w:num w:numId="27">
    <w:abstractNumId w:val="17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306E"/>
    <w:rsid w:val="00050F3D"/>
    <w:rsid w:val="00057021"/>
    <w:rsid w:val="00084915"/>
    <w:rsid w:val="000A2E02"/>
    <w:rsid w:val="000A6D86"/>
    <w:rsid w:val="000D11FF"/>
    <w:rsid w:val="000D1380"/>
    <w:rsid w:val="000D601C"/>
    <w:rsid w:val="000D73AE"/>
    <w:rsid w:val="000E748A"/>
    <w:rsid w:val="000E7676"/>
    <w:rsid w:val="00121F66"/>
    <w:rsid w:val="0012398E"/>
    <w:rsid w:val="00123D15"/>
    <w:rsid w:val="001626FC"/>
    <w:rsid w:val="00170A0B"/>
    <w:rsid w:val="00184EB5"/>
    <w:rsid w:val="00194114"/>
    <w:rsid w:val="0019613E"/>
    <w:rsid w:val="001B5D1A"/>
    <w:rsid w:val="001C4A38"/>
    <w:rsid w:val="001C717F"/>
    <w:rsid w:val="001D13B7"/>
    <w:rsid w:val="001D3534"/>
    <w:rsid w:val="001E5FC9"/>
    <w:rsid w:val="001F0171"/>
    <w:rsid w:val="001F56C0"/>
    <w:rsid w:val="00212680"/>
    <w:rsid w:val="00227D48"/>
    <w:rsid w:val="00230C25"/>
    <w:rsid w:val="00232D5A"/>
    <w:rsid w:val="00235CF4"/>
    <w:rsid w:val="00253F39"/>
    <w:rsid w:val="00270244"/>
    <w:rsid w:val="00272B74"/>
    <w:rsid w:val="00275875"/>
    <w:rsid w:val="002901E5"/>
    <w:rsid w:val="002A4658"/>
    <w:rsid w:val="002A4FA6"/>
    <w:rsid w:val="00300A04"/>
    <w:rsid w:val="003046FF"/>
    <w:rsid w:val="003261C2"/>
    <w:rsid w:val="00327FE8"/>
    <w:rsid w:val="003334C6"/>
    <w:rsid w:val="00342F0F"/>
    <w:rsid w:val="003468AD"/>
    <w:rsid w:val="0037553C"/>
    <w:rsid w:val="003A5CC7"/>
    <w:rsid w:val="003B383E"/>
    <w:rsid w:val="003B5D9E"/>
    <w:rsid w:val="003C042C"/>
    <w:rsid w:val="003C0514"/>
    <w:rsid w:val="003D43FA"/>
    <w:rsid w:val="003E397F"/>
    <w:rsid w:val="0042270F"/>
    <w:rsid w:val="00435AAE"/>
    <w:rsid w:val="004B43BE"/>
    <w:rsid w:val="004B511D"/>
    <w:rsid w:val="004E5B65"/>
    <w:rsid w:val="004E7704"/>
    <w:rsid w:val="004F754B"/>
    <w:rsid w:val="00532A7B"/>
    <w:rsid w:val="00551486"/>
    <w:rsid w:val="00587DEF"/>
    <w:rsid w:val="005A1F60"/>
    <w:rsid w:val="005C7D9C"/>
    <w:rsid w:val="005E2874"/>
    <w:rsid w:val="005E7F76"/>
    <w:rsid w:val="005F0D50"/>
    <w:rsid w:val="005F27A8"/>
    <w:rsid w:val="005F5FFC"/>
    <w:rsid w:val="00624855"/>
    <w:rsid w:val="006328E9"/>
    <w:rsid w:val="0067231B"/>
    <w:rsid w:val="006852F3"/>
    <w:rsid w:val="006C05FA"/>
    <w:rsid w:val="006F1FCB"/>
    <w:rsid w:val="006F47C7"/>
    <w:rsid w:val="007157E4"/>
    <w:rsid w:val="00727041"/>
    <w:rsid w:val="00727EB1"/>
    <w:rsid w:val="00727F11"/>
    <w:rsid w:val="00755817"/>
    <w:rsid w:val="00760A3F"/>
    <w:rsid w:val="00762E0F"/>
    <w:rsid w:val="007661C5"/>
    <w:rsid w:val="007904E6"/>
    <w:rsid w:val="007950AF"/>
    <w:rsid w:val="007B2D4B"/>
    <w:rsid w:val="007B5F1B"/>
    <w:rsid w:val="007C3055"/>
    <w:rsid w:val="007D21A3"/>
    <w:rsid w:val="007D2C84"/>
    <w:rsid w:val="007E053B"/>
    <w:rsid w:val="007E4D21"/>
    <w:rsid w:val="00817AC8"/>
    <w:rsid w:val="00820532"/>
    <w:rsid w:val="00823E08"/>
    <w:rsid w:val="00850A6D"/>
    <w:rsid w:val="00854694"/>
    <w:rsid w:val="008A1266"/>
    <w:rsid w:val="008A3436"/>
    <w:rsid w:val="008C1F15"/>
    <w:rsid w:val="008E381E"/>
    <w:rsid w:val="008F33A8"/>
    <w:rsid w:val="0090500E"/>
    <w:rsid w:val="0092192E"/>
    <w:rsid w:val="00922F53"/>
    <w:rsid w:val="00973A5A"/>
    <w:rsid w:val="00991223"/>
    <w:rsid w:val="009A4AE8"/>
    <w:rsid w:val="009A5CB6"/>
    <w:rsid w:val="009D6BF5"/>
    <w:rsid w:val="009E4854"/>
    <w:rsid w:val="009F68A5"/>
    <w:rsid w:val="00A02C46"/>
    <w:rsid w:val="00A22C56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95FDB"/>
    <w:rsid w:val="00BB736A"/>
    <w:rsid w:val="00BC17CF"/>
    <w:rsid w:val="00BC668A"/>
    <w:rsid w:val="00BC720A"/>
    <w:rsid w:val="00BF022E"/>
    <w:rsid w:val="00BF75AA"/>
    <w:rsid w:val="00C02C59"/>
    <w:rsid w:val="00C334BF"/>
    <w:rsid w:val="00C6585C"/>
    <w:rsid w:val="00C901D0"/>
    <w:rsid w:val="00CA2319"/>
    <w:rsid w:val="00CC756F"/>
    <w:rsid w:val="00D348DB"/>
    <w:rsid w:val="00D62FC5"/>
    <w:rsid w:val="00D65A20"/>
    <w:rsid w:val="00D92C51"/>
    <w:rsid w:val="00DB200C"/>
    <w:rsid w:val="00DE081F"/>
    <w:rsid w:val="00DE4E06"/>
    <w:rsid w:val="00E05811"/>
    <w:rsid w:val="00E21137"/>
    <w:rsid w:val="00E35748"/>
    <w:rsid w:val="00E400BA"/>
    <w:rsid w:val="00E51B58"/>
    <w:rsid w:val="00E619C0"/>
    <w:rsid w:val="00E66AF1"/>
    <w:rsid w:val="00E70C51"/>
    <w:rsid w:val="00E77548"/>
    <w:rsid w:val="00E913D3"/>
    <w:rsid w:val="00E95BEF"/>
    <w:rsid w:val="00ED42E0"/>
    <w:rsid w:val="00F41B0D"/>
    <w:rsid w:val="00F609C4"/>
    <w:rsid w:val="00F7702B"/>
    <w:rsid w:val="00F85F76"/>
    <w:rsid w:val="00F911B7"/>
    <w:rsid w:val="00FB1D5A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F56C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C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C0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F56C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C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C0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394C-23DE-4964-8EE8-E261EBD1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5</cp:revision>
  <cp:lastPrinted>2020-03-24T10:32:00Z</cp:lastPrinted>
  <dcterms:created xsi:type="dcterms:W3CDTF">2020-05-11T08:50:00Z</dcterms:created>
  <dcterms:modified xsi:type="dcterms:W3CDTF">2020-05-11T15:54:00Z</dcterms:modified>
</cp:coreProperties>
</file>